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695D" w14:textId="4FBBF38E" w:rsidR="00320C0E" w:rsidDel="00204673" w:rsidRDefault="00320C0E" w:rsidP="00B5622A">
      <w:pPr>
        <w:tabs>
          <w:tab w:val="left" w:pos="9193"/>
          <w:tab w:val="left" w:pos="9827"/>
        </w:tabs>
        <w:autoSpaceDE w:val="0"/>
        <w:autoSpaceDN w:val="0"/>
        <w:snapToGrid w:val="0"/>
        <w:spacing w:line="620" w:lineRule="exact"/>
        <w:jc w:val="center"/>
        <w:rPr>
          <w:del w:id="0" w:author="沈禁" w:date="2024-04-26T14:59:00Z"/>
          <w:rFonts w:ascii="方正小标宋简体" w:eastAsia="方正小标宋简体" w:hAnsi="Times New Roman"/>
          <w:snapToGrid w:val="0"/>
          <w:color w:val="000000"/>
          <w:kern w:val="0"/>
          <w:sz w:val="44"/>
          <w:szCs w:val="20"/>
        </w:rPr>
      </w:pPr>
    </w:p>
    <w:p w14:paraId="0701A788" w14:textId="5821A7BC" w:rsidR="00100768" w:rsidRPr="00B6670C" w:rsidDel="00204673" w:rsidRDefault="00436007" w:rsidP="00B5622A">
      <w:pPr>
        <w:tabs>
          <w:tab w:val="left" w:pos="9193"/>
          <w:tab w:val="left" w:pos="9827"/>
        </w:tabs>
        <w:autoSpaceDE w:val="0"/>
        <w:autoSpaceDN w:val="0"/>
        <w:snapToGrid w:val="0"/>
        <w:spacing w:line="620" w:lineRule="exact"/>
        <w:jc w:val="center"/>
        <w:rPr>
          <w:del w:id="1" w:author="沈禁" w:date="2024-04-26T14:59:00Z"/>
          <w:rFonts w:ascii="方正小标宋简体" w:eastAsia="方正小标宋简体" w:hAnsi="Times New Roman"/>
          <w:snapToGrid w:val="0"/>
          <w:color w:val="000000"/>
          <w:kern w:val="0"/>
          <w:sz w:val="44"/>
          <w:szCs w:val="20"/>
        </w:rPr>
      </w:pPr>
      <w:del w:id="2" w:author="沈禁" w:date="2024-04-26T14:59:00Z">
        <w:r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关于开展202</w:delText>
        </w:r>
        <w:r w:rsidR="002C7B0E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4</w:delText>
        </w:r>
        <w:r w:rsidR="008B129D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年</w:delText>
        </w:r>
        <w:r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江苏省青年科技人才</w:delText>
        </w:r>
        <w:r w:rsidR="00320C0E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托举工程</w:delText>
        </w:r>
        <w:r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资助对象</w:delText>
        </w:r>
        <w:r w:rsidR="00320C0E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评选</w:delText>
        </w:r>
        <w:r w:rsidR="00994E94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推荐</w:delText>
        </w:r>
        <w:r w:rsidR="00320C0E"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工作</w:delText>
        </w:r>
        <w:r w:rsidRPr="00B6670C" w:rsidDel="00204673">
          <w:rPr>
            <w:rFonts w:ascii="方正小标宋简体" w:eastAsia="方正小标宋简体" w:hAnsi="Times New Roman" w:hint="eastAsia"/>
            <w:snapToGrid w:val="0"/>
            <w:color w:val="000000"/>
            <w:kern w:val="0"/>
            <w:sz w:val="44"/>
            <w:szCs w:val="20"/>
          </w:rPr>
          <w:delText>的通知</w:delText>
        </w:r>
      </w:del>
    </w:p>
    <w:p w14:paraId="6584C3ED" w14:textId="1E2CB1BD" w:rsidR="00100768" w:rsidRPr="00B6670C" w:rsidDel="00204673" w:rsidRDefault="00100768" w:rsidP="00B5622A">
      <w:pPr>
        <w:spacing w:line="620" w:lineRule="exact"/>
        <w:rPr>
          <w:del w:id="3" w:author="沈禁" w:date="2024-04-26T14:59:00Z"/>
          <w:rFonts w:ascii="方正仿宋_GBK" w:eastAsia="方正仿宋_GBK" w:hAnsi="方正仿宋_GBK"/>
          <w:sz w:val="32"/>
          <w:szCs w:val="32"/>
        </w:rPr>
      </w:pPr>
    </w:p>
    <w:p w14:paraId="315D4BCB" w14:textId="6EC85452" w:rsidR="00100768" w:rsidRPr="00B6670C" w:rsidDel="00204673" w:rsidRDefault="006D67D0" w:rsidP="00B5622A">
      <w:pPr>
        <w:spacing w:beforeLines="50" w:before="156" w:line="620" w:lineRule="exact"/>
        <w:rPr>
          <w:del w:id="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5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省科协</w:delText>
        </w:r>
        <w:r w:rsidR="008E677A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各</w:delText>
        </w:r>
        <w:r w:rsidR="00C1177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学会联合体、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</w:delText>
        </w:r>
        <w:r w:rsidR="008E677A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级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学会</w:delText>
        </w:r>
        <w:r w:rsidR="003F1BE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，各</w:delText>
        </w:r>
        <w:r w:rsidR="0050302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省部属国有企业科协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50302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省部属事业单位科协</w:delText>
        </w:r>
        <w:r w:rsidR="00D6440A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293B5B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省部属高校科协</w:delText>
        </w:r>
        <w:r w:rsidR="003F1BE1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，各</w:delText>
        </w:r>
        <w:r w:rsidR="00C1177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设区市科协</w:delText>
        </w:r>
        <w:r w:rsidR="00DF711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：</w:delText>
        </w:r>
      </w:del>
    </w:p>
    <w:p w14:paraId="6331656A" w14:textId="6BE5B1B2" w:rsidR="00100768" w:rsidRPr="00B6670C" w:rsidDel="00204673" w:rsidRDefault="00436007" w:rsidP="00B5622A">
      <w:pPr>
        <w:spacing w:line="620" w:lineRule="exact"/>
        <w:ind w:firstLineChars="200" w:firstLine="640"/>
        <w:rPr>
          <w:del w:id="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7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为加强高水平人才队伍建设，拓展培养举荐青年科技人才渠道，根据</w:delText>
        </w:r>
        <w:r w:rsidR="00320C0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</w:delText>
        </w:r>
        <w:r w:rsidR="00320C0E" w:rsidRPr="00B6670C" w:rsidDel="00204673">
          <w:rPr>
            <w:rFonts w:ascii="Times New Roman" w:eastAsia="仿宋_GB2312" w:hAnsi="Times New Roman" w:cs="Times New Roman" w:hint="eastAsia"/>
            <w:bCs/>
            <w:sz w:val="32"/>
            <w:szCs w:val="32"/>
          </w:rPr>
          <w:delText>江苏省科协青年科技人才托举工程实施办法（修订）</w:delText>
        </w:r>
        <w:r w:rsidR="00320C0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》（苏科协发</w:delText>
        </w:r>
        <w:r w:rsidR="00320C0E" w:rsidRPr="00B6670C" w:rsidDel="00204673">
          <w:rPr>
            <w:rFonts w:ascii="宋体" w:eastAsia="宋体" w:hAnsi="宋体" w:cs="宋体" w:hint="eastAsia"/>
            <w:sz w:val="32"/>
            <w:szCs w:val="32"/>
          </w:rPr>
          <w:delText>〔</w:delText>
        </w:r>
        <w:r w:rsidR="00320C0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2023</w:delText>
        </w:r>
        <w:r w:rsidR="00320C0E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〕</w:delText>
        </w:r>
        <w:r w:rsidR="00320C0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116 </w:delText>
        </w:r>
        <w:r w:rsidR="00320C0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号</w:delText>
        </w:r>
        <w:r w:rsidR="00320C0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994E9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6D67D0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现将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开展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1C144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166B3C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="00387B3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青年科技人才托举工程资助培养对象</w:delText>
        </w:r>
        <w:r w:rsidR="00994E9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评选</w:delText>
        </w:r>
        <w:r w:rsidR="00994E94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推荐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工作有关事项通知如下</w:delText>
        </w:r>
        <w:r w:rsidR="00D6510A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790C75F6" w14:textId="21C48080" w:rsidR="00100768" w:rsidRPr="00B6670C" w:rsidDel="00204673" w:rsidRDefault="00436007" w:rsidP="00B5622A">
      <w:pPr>
        <w:spacing w:line="620" w:lineRule="exact"/>
        <w:ind w:firstLineChars="200" w:firstLine="640"/>
        <w:rPr>
          <w:del w:id="8" w:author="沈禁" w:date="2024-04-26T14:59:00Z"/>
          <w:rFonts w:ascii="黑体" w:eastAsia="黑体" w:hAnsi="黑体" w:cs="Times New Roman"/>
          <w:sz w:val="32"/>
          <w:szCs w:val="32"/>
        </w:rPr>
      </w:pPr>
      <w:del w:id="9" w:author="沈禁" w:date="2024-04-26T14:59:00Z">
        <w:r w:rsidRPr="00B6670C" w:rsidDel="00204673">
          <w:rPr>
            <w:rFonts w:ascii="黑体" w:eastAsia="黑体" w:hAnsi="黑体" w:cs="Times New Roman"/>
            <w:sz w:val="32"/>
            <w:szCs w:val="32"/>
          </w:rPr>
          <w:delText>一、</w:delText>
        </w:r>
        <w:r w:rsidR="003A7772" w:rsidDel="00204673">
          <w:rPr>
            <w:rFonts w:ascii="黑体" w:eastAsia="黑体" w:hAnsi="黑体" w:cs="Times New Roman" w:hint="eastAsia"/>
            <w:sz w:val="32"/>
            <w:szCs w:val="32"/>
          </w:rPr>
          <w:delText>资助名额</w:delText>
        </w:r>
      </w:del>
    </w:p>
    <w:p w14:paraId="54F17135" w14:textId="74D07BEC" w:rsidR="00607F2B" w:rsidRPr="00B6670C" w:rsidDel="00204673" w:rsidRDefault="00607F2B" w:rsidP="00B5622A">
      <w:pPr>
        <w:spacing w:line="620" w:lineRule="exact"/>
        <w:ind w:firstLineChars="200" w:firstLine="640"/>
        <w:rPr>
          <w:del w:id="1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1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2024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年省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青年科技人才托举工程培养时间为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年，鼓励资助对象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所在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单位给予相应配套资助</w:delText>
        </w:r>
        <w:r w:rsidR="00AD05B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（附件</w:delText>
        </w:r>
        <w:r w:rsidR="00AD05B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AD05B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2DCC2CB8" w14:textId="321D5299" w:rsidR="005E40AE" w:rsidRPr="00B6670C" w:rsidDel="00204673" w:rsidRDefault="005E40AE" w:rsidP="00B5622A">
      <w:pPr>
        <w:spacing w:line="620" w:lineRule="exact"/>
        <w:ind w:firstLineChars="200" w:firstLine="640"/>
        <w:rPr>
          <w:del w:id="12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13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（一）省科协</w:delText>
        </w:r>
        <w:r w:rsidR="00211BA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经费资助</w:delText>
        </w:r>
      </w:del>
    </w:p>
    <w:p w14:paraId="0CDC65EA" w14:textId="73D4613C" w:rsidR="005E40AE" w:rsidRPr="00B6670C" w:rsidDel="00204673" w:rsidRDefault="00C534F2" w:rsidP="00B5622A">
      <w:pPr>
        <w:spacing w:line="620" w:lineRule="exact"/>
        <w:ind w:firstLineChars="200" w:firstLine="640"/>
        <w:rPr>
          <w:del w:id="1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5" w:author="沈禁" w:date="2024-04-26T14:59:00Z"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名额为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100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名，每人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万元。分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8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个学科领域，由学会联合体组织实施。</w:delText>
        </w:r>
      </w:del>
    </w:p>
    <w:p w14:paraId="7E3E7807" w14:textId="628642CB" w:rsidR="005E40AE" w:rsidRPr="00B6670C" w:rsidDel="00204673" w:rsidRDefault="005E40AE" w:rsidP="00B5622A">
      <w:pPr>
        <w:spacing w:line="620" w:lineRule="exact"/>
        <w:ind w:firstLineChars="200" w:firstLine="640"/>
        <w:rPr>
          <w:del w:id="16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17" w:author="沈禁" w:date="2024-04-26T14:59:00Z">
        <w:r w:rsidRPr="00B6670C" w:rsidDel="00204673">
          <w:rPr>
            <w:rFonts w:ascii="楷体_GB2312" w:eastAsia="楷体_GB2312" w:hAnsi="Times New Roman" w:hint="eastAsia"/>
            <w:sz w:val="32"/>
            <w:szCs w:val="32"/>
          </w:rPr>
          <w:delText>（二）</w:delText>
        </w:r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省级学会</w:delText>
        </w:r>
        <w:r w:rsidR="00211BA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经费资助</w:delText>
        </w:r>
      </w:del>
    </w:p>
    <w:p w14:paraId="3D8FA352" w14:textId="181AC35B" w:rsidR="005E40AE" w:rsidRPr="00B6670C" w:rsidDel="00204673" w:rsidRDefault="00C534F2" w:rsidP="00B5622A">
      <w:pPr>
        <w:pStyle w:val="a9"/>
        <w:spacing w:line="620" w:lineRule="exact"/>
        <w:ind w:firstLine="640"/>
        <w:rPr>
          <w:del w:id="18" w:author="沈禁" w:date="2024-04-26T14:59:00Z"/>
          <w:rFonts w:ascii="Times New Roman" w:eastAsia="仿宋_GB2312" w:hAnsi="Times New Roman"/>
          <w:sz w:val="32"/>
          <w:szCs w:val="32"/>
        </w:rPr>
      </w:pPr>
      <w:del w:id="19" w:author="沈禁" w:date="2024-04-26T14:59:00Z">
        <w:r w:rsidDel="00204673">
          <w:rPr>
            <w:rFonts w:ascii="Times New Roman" w:eastAsia="仿宋_GB2312" w:hAnsi="Times New Roman" w:hint="eastAsia"/>
            <w:sz w:val="32"/>
            <w:szCs w:val="32"/>
          </w:rPr>
          <w:delText>名额为</w:delText>
        </w:r>
        <w:r w:rsidR="005E40AE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314</w:delText>
        </w:r>
        <w:r w:rsidR="005E40AE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名，每人</w:delText>
        </w:r>
        <w:r w:rsidR="005E40AE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2-5</w:delText>
        </w:r>
        <w:r w:rsidR="005E40AE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万元</w:delText>
        </w:r>
        <w:r w:rsidDel="00204673">
          <w:rPr>
            <w:rFonts w:ascii="Times New Roman" w:eastAsia="仿宋_GB2312" w:hAnsi="Times New Roman" w:hint="eastAsia"/>
            <w:sz w:val="32"/>
            <w:szCs w:val="32"/>
          </w:rPr>
          <w:delText>，由</w:delText>
        </w:r>
        <w:r w:rsidDel="00204673">
          <w:rPr>
            <w:rFonts w:ascii="Times New Roman" w:eastAsia="仿宋_GB2312" w:hAnsi="Times New Roman" w:hint="eastAsia"/>
            <w:sz w:val="32"/>
            <w:szCs w:val="32"/>
          </w:rPr>
          <w:delText>67</w:delText>
        </w:r>
        <w:r w:rsidDel="00204673">
          <w:rPr>
            <w:rFonts w:ascii="Times New Roman" w:eastAsia="仿宋_GB2312" w:hAnsi="Times New Roman" w:hint="eastAsia"/>
            <w:sz w:val="32"/>
            <w:szCs w:val="32"/>
          </w:rPr>
          <w:delText>个省级学会组织实施。</w:delText>
        </w:r>
      </w:del>
    </w:p>
    <w:p w14:paraId="4A796784" w14:textId="0159258D" w:rsidR="005E40AE" w:rsidRPr="00B6670C" w:rsidDel="00204673" w:rsidRDefault="005E40AE" w:rsidP="00B5622A">
      <w:pPr>
        <w:pStyle w:val="a9"/>
        <w:spacing w:line="620" w:lineRule="exact"/>
        <w:ind w:firstLine="640"/>
        <w:rPr>
          <w:del w:id="20" w:author="沈禁" w:date="2024-04-26T14:59:00Z"/>
          <w:rFonts w:ascii="楷体_GB2312" w:eastAsia="楷体_GB2312" w:hAnsi="Times New Roman"/>
          <w:sz w:val="32"/>
          <w:szCs w:val="32"/>
        </w:rPr>
      </w:pPr>
      <w:del w:id="21" w:author="沈禁" w:date="2024-04-26T14:59:00Z">
        <w:r w:rsidRPr="00B6670C" w:rsidDel="00204673">
          <w:rPr>
            <w:rFonts w:ascii="楷体_GB2312" w:eastAsia="楷体_GB2312" w:hAnsi="Times New Roman" w:hint="eastAsia"/>
            <w:sz w:val="32"/>
            <w:szCs w:val="32"/>
          </w:rPr>
          <w:delText>（三）设区市科协</w:delText>
        </w:r>
        <w:r w:rsidR="00211BAC" w:rsidDel="00204673">
          <w:rPr>
            <w:rFonts w:ascii="楷体_GB2312" w:eastAsia="楷体_GB2312" w:hAnsi="Times New Roman" w:hint="eastAsia"/>
            <w:sz w:val="32"/>
            <w:szCs w:val="32"/>
          </w:rPr>
          <w:delText>经费资助</w:delText>
        </w:r>
      </w:del>
    </w:p>
    <w:p w14:paraId="2E850DEB" w14:textId="019FAA5A" w:rsidR="005E40AE" w:rsidRPr="00B6670C" w:rsidDel="00204673" w:rsidRDefault="00C534F2" w:rsidP="00B5622A">
      <w:pPr>
        <w:spacing w:line="620" w:lineRule="exact"/>
        <w:ind w:firstLineChars="200" w:firstLine="640"/>
        <w:rPr>
          <w:del w:id="2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23" w:author="沈禁" w:date="2024-04-26T14:59:00Z"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名额为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8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9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名</w:delText>
        </w:r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每人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2-6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万元</w:delText>
        </w:r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，由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徐州、常州、苏州、</w:delText>
        </w:r>
        <w:r w:rsidR="0058471F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连云港、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淮安、盐城、镇江、泰州、宿迁等</w:delText>
        </w:r>
        <w:r w:rsidR="0058471F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9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个设区市科协</w:delText>
        </w:r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组织实施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307ECD9A" w14:textId="24101598" w:rsidR="00100768" w:rsidRPr="00B6670C" w:rsidDel="00204673" w:rsidRDefault="00F23787" w:rsidP="00B5622A">
      <w:pPr>
        <w:spacing w:line="620" w:lineRule="exact"/>
        <w:ind w:firstLineChars="200" w:firstLine="640"/>
        <w:rPr>
          <w:del w:id="24" w:author="沈禁" w:date="2024-04-26T14:59:00Z"/>
          <w:rFonts w:ascii="黑体" w:eastAsia="黑体" w:hAnsi="黑体" w:cs="Times New Roman"/>
          <w:sz w:val="32"/>
          <w:szCs w:val="32"/>
        </w:rPr>
      </w:pPr>
      <w:del w:id="25" w:author="沈禁" w:date="2024-04-26T14:59:00Z">
        <w:r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二</w:delText>
        </w:r>
        <w:r w:rsidR="005E40AE" w:rsidRPr="00B6670C" w:rsidDel="00204673">
          <w:rPr>
            <w:rFonts w:ascii="黑体" w:eastAsia="黑体" w:hAnsi="黑体" w:cs="Times New Roman"/>
            <w:sz w:val="32"/>
            <w:szCs w:val="32"/>
          </w:rPr>
          <w:delText>、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申报条件</w:delText>
        </w:r>
        <w:r w:rsidR="00796866" w:rsidRPr="00B6670C" w:rsidDel="00204673">
          <w:rPr>
            <w:rFonts w:ascii="黑体" w:eastAsia="黑体" w:hAnsi="黑体" w:cs="Times New Roman"/>
            <w:sz w:val="32"/>
            <w:szCs w:val="32"/>
          </w:rPr>
          <w:delText xml:space="preserve"> </w:delText>
        </w:r>
      </w:del>
    </w:p>
    <w:p w14:paraId="712B54BB" w14:textId="1120CAFC" w:rsidR="00100768" w:rsidRPr="00B6670C" w:rsidDel="00204673" w:rsidRDefault="00436007" w:rsidP="00B5622A">
      <w:pPr>
        <w:spacing w:line="620" w:lineRule="exact"/>
        <w:ind w:firstLineChars="200" w:firstLine="640"/>
        <w:rPr>
          <w:del w:id="2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27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（一）</w:delText>
        </w:r>
        <w:r w:rsidR="00796866" w:rsidRPr="00B6670C" w:rsidDel="00204673">
          <w:rPr>
            <w:rFonts w:eastAsia="仿宋_GB2312" w:hint="eastAsia"/>
            <w:color w:val="000000"/>
            <w:sz w:val="32"/>
            <w:szCs w:val="32"/>
          </w:rPr>
          <w:delText>热爱祖国，拥护中国共产党，积极践行社会主义核心价值观，具有创新、求实、协作、奉献的科学精神和优</w:delText>
        </w:r>
        <w:r w:rsidR="00387B38" w:rsidRPr="00B6670C" w:rsidDel="00204673">
          <w:rPr>
            <w:rFonts w:eastAsia="仿宋_GB2312" w:hint="eastAsia"/>
            <w:color w:val="000000"/>
            <w:sz w:val="32"/>
            <w:szCs w:val="32"/>
          </w:rPr>
          <w:delText>良</w:delText>
        </w:r>
        <w:r w:rsidR="00796866" w:rsidRPr="00B6670C" w:rsidDel="00204673">
          <w:rPr>
            <w:rFonts w:eastAsia="仿宋_GB2312" w:hint="eastAsia"/>
            <w:color w:val="000000"/>
            <w:sz w:val="32"/>
            <w:szCs w:val="32"/>
          </w:rPr>
          <w:delText>学风</w:delText>
        </w:r>
        <w:r w:rsidR="00387B38" w:rsidRPr="00B6670C" w:rsidDel="00204673">
          <w:rPr>
            <w:rFonts w:eastAsia="仿宋_GB2312" w:hint="eastAsia"/>
            <w:color w:val="000000"/>
            <w:sz w:val="32"/>
            <w:szCs w:val="32"/>
          </w:rPr>
          <w:delText>。</w:delText>
        </w:r>
      </w:del>
    </w:p>
    <w:p w14:paraId="265E7F46" w14:textId="435B93C6" w:rsidR="00100768" w:rsidRPr="00B6670C" w:rsidDel="00204673" w:rsidRDefault="00436007" w:rsidP="00B5622A">
      <w:pPr>
        <w:spacing w:line="620" w:lineRule="exact"/>
        <w:ind w:firstLineChars="200" w:firstLine="640"/>
        <w:rPr>
          <w:del w:id="2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29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（二）</w:delText>
        </w:r>
        <w:r w:rsidR="000832BF" w:rsidRPr="00B6670C" w:rsidDel="00204673">
          <w:rPr>
            <w:rFonts w:eastAsia="仿宋_GB2312" w:hint="eastAsia"/>
            <w:sz w:val="32"/>
            <w:szCs w:val="32"/>
          </w:rPr>
          <w:delText>具有较好的理论基础、较强的创新能力、良好的科研潜质，学术技术水平在省内同行中具备一定优势。</w:delText>
        </w:r>
      </w:del>
    </w:p>
    <w:p w14:paraId="1245654B" w14:textId="3A77C772" w:rsidR="00100768" w:rsidRPr="00B6670C" w:rsidDel="00204673" w:rsidRDefault="00436007" w:rsidP="00B5622A">
      <w:pPr>
        <w:spacing w:line="620" w:lineRule="exact"/>
        <w:ind w:firstLineChars="200" w:firstLine="640"/>
        <w:rPr>
          <w:del w:id="3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31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（三）</w:delText>
        </w:r>
        <w:r w:rsidR="000832B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申报学会联合体的，应当是相关领域的科技工作者；申报省级学会的，应当是相关学会的会员；申报设区市科协的，应当是该市的科技工作者。</w:delText>
        </w:r>
      </w:del>
    </w:p>
    <w:p w14:paraId="0B4B9EF4" w14:textId="1BCE32AD" w:rsidR="00100768" w:rsidRPr="00B6670C" w:rsidDel="00204673" w:rsidRDefault="00436007" w:rsidP="00B5622A">
      <w:pPr>
        <w:spacing w:line="620" w:lineRule="exact"/>
        <w:ind w:firstLineChars="200" w:firstLine="640"/>
        <w:rPr>
          <w:del w:id="3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33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（四）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具有中国国籍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79686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在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苏工作</w:delText>
        </w:r>
        <w:r w:rsidR="00647DEB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年龄</w:delText>
        </w:r>
        <w:r w:rsidR="0079686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不超过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35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岁（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198</w:delText>
        </w:r>
        <w:r w:rsidR="00680E80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9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月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="0079686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日以后出生）</w:delText>
        </w:r>
        <w:r w:rsidR="005E40A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619103BF" w14:textId="01B6EE8C" w:rsidR="00310991" w:rsidRPr="00B6670C" w:rsidDel="00204673" w:rsidRDefault="00436007" w:rsidP="00B5622A">
      <w:pPr>
        <w:spacing w:line="620" w:lineRule="exact"/>
        <w:ind w:firstLineChars="200" w:firstLine="640"/>
        <w:rPr>
          <w:del w:id="34" w:author="沈禁" w:date="2024-04-26T14:59:00Z"/>
          <w:rFonts w:eastAsia="仿宋_GB2312"/>
          <w:sz w:val="32"/>
          <w:szCs w:val="32"/>
        </w:rPr>
      </w:pPr>
      <w:del w:id="35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（五）</w:delText>
        </w:r>
        <w:r w:rsidR="00310991" w:rsidRPr="00B6670C" w:rsidDel="00204673">
          <w:rPr>
            <w:rFonts w:eastAsia="仿宋_GB2312" w:hint="eastAsia"/>
            <w:sz w:val="32"/>
            <w:szCs w:val="32"/>
          </w:rPr>
          <w:delText>曾入选过本托举工程</w:delText>
        </w:r>
        <w:r w:rsidR="00244C32" w:rsidRPr="00B6670C" w:rsidDel="00204673">
          <w:rPr>
            <w:rFonts w:eastAsia="仿宋_GB2312" w:hint="eastAsia"/>
            <w:sz w:val="32"/>
            <w:szCs w:val="32"/>
          </w:rPr>
          <w:delText>、</w:delText>
        </w:r>
        <w:r w:rsidR="00310991" w:rsidRPr="00B6670C" w:rsidDel="00204673">
          <w:rPr>
            <w:rFonts w:eastAsia="仿宋_GB2312" w:hint="eastAsia"/>
            <w:sz w:val="32"/>
            <w:szCs w:val="32"/>
          </w:rPr>
          <w:delText>已经入选国家或省级人才培养工程（计划）并获得资金资助的青年科技人才一般不作为资助对象人选</w:delText>
        </w:r>
        <w:r w:rsidR="000B6A48" w:rsidRPr="00B6670C" w:rsidDel="00204673">
          <w:rPr>
            <w:rFonts w:eastAsia="仿宋_GB2312" w:hint="eastAsia"/>
            <w:sz w:val="32"/>
            <w:szCs w:val="32"/>
          </w:rPr>
          <w:delText>。</w:delText>
        </w:r>
      </w:del>
    </w:p>
    <w:p w14:paraId="227354B7" w14:textId="5C4F5E84" w:rsidR="00100768" w:rsidRPr="00B6670C" w:rsidDel="00204673" w:rsidRDefault="00F23787" w:rsidP="00B5622A">
      <w:pPr>
        <w:spacing w:line="620" w:lineRule="exact"/>
        <w:ind w:firstLineChars="200" w:firstLine="640"/>
        <w:rPr>
          <w:del w:id="36" w:author="沈禁" w:date="2024-04-26T14:59:00Z"/>
          <w:rFonts w:ascii="黑体" w:eastAsia="黑体" w:hAnsi="黑体" w:cs="Times New Roman"/>
          <w:sz w:val="32"/>
          <w:szCs w:val="32"/>
        </w:rPr>
      </w:pPr>
      <w:del w:id="37" w:author="沈禁" w:date="2024-04-26T14:59:00Z">
        <w:r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三</w:delText>
        </w:r>
        <w:r w:rsidR="00B37576"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、</w:delText>
        </w:r>
        <w:r w:rsidR="00115116"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实施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程序</w:delText>
        </w:r>
      </w:del>
    </w:p>
    <w:p w14:paraId="6CEC9F4B" w14:textId="59B9CB62" w:rsidR="00CF4ECE" w:rsidRPr="00B6670C" w:rsidDel="00204673" w:rsidRDefault="00ED2E84" w:rsidP="00B5622A">
      <w:pPr>
        <w:spacing w:line="620" w:lineRule="exact"/>
        <w:ind w:firstLine="645"/>
        <w:rPr>
          <w:del w:id="3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39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（一）组织申报。</w:delText>
        </w:r>
        <w:r w:rsidR="00091E9B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符合条件的</w:delText>
        </w:r>
        <w:r w:rsidR="00091E9B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申报人</w:delText>
        </w:r>
        <w:r w:rsidR="0098111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自行登录系统注册，</w:delText>
        </w:r>
        <w:r w:rsidR="00A95D2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选择申报</w:delText>
        </w:r>
        <w:r w:rsidR="00FB60DB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类型</w:delText>
        </w:r>
        <w:r w:rsid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和渠道</w:delText>
        </w:r>
        <w:r w:rsidR="003F50F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，填</w:delText>
        </w:r>
        <w:r w:rsid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写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《江苏省青年科技人才托举工程资助培养申报</w:delText>
        </w:r>
        <w:r w:rsidR="005603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表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》</w:delText>
        </w:r>
        <w:r w:rsidR="005603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（以下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简称</w:delText>
        </w:r>
        <w:r w:rsidR="005603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《申报表》）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（附件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</w:delText>
        </w:r>
        <w:r w:rsidR="005603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5603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</w:delText>
        </w:r>
        <w:r w:rsidR="00F569E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F569E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5603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  <w:r w:rsidR="001E48F8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E61ED2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具体填报流程见附件</w:delText>
        </w:r>
        <w:r w:rsidR="00E61ED2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6</w:delText>
        </w:r>
        <w:r w:rsidR="00E61ED2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5638B050" w14:textId="12EC94C4" w:rsidR="00560396" w:rsidRPr="00B6670C" w:rsidDel="00204673" w:rsidRDefault="00560396" w:rsidP="00B5622A">
      <w:pPr>
        <w:spacing w:line="620" w:lineRule="exact"/>
        <w:ind w:firstLine="645"/>
        <w:rPr>
          <w:del w:id="4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41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</w:delText>
        </w:r>
        <w:r w:rsidR="00E92211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二</w:delText>
        </w:r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）形式审查。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学会联合体、</w:delText>
        </w:r>
        <w:r w:rsidR="000713E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相关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省级学会</w:delText>
        </w:r>
        <w:r w:rsidR="000713E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和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设区市科协</w:delText>
        </w:r>
        <w:r w:rsidR="00A85951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（以下简称“实施单位”）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依据遴选条件，分别对申报材料进行形式审查，确定有效候选人。</w:delText>
        </w:r>
      </w:del>
    </w:p>
    <w:p w14:paraId="57D0E120" w14:textId="0B840812" w:rsidR="00560396" w:rsidRPr="00B6670C" w:rsidDel="00204673" w:rsidRDefault="00560396" w:rsidP="00B5622A">
      <w:pPr>
        <w:spacing w:line="620" w:lineRule="exact"/>
        <w:ind w:firstLine="645"/>
        <w:rPr>
          <w:del w:id="4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43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</w:delText>
        </w:r>
        <w:r w:rsidR="00E92211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三</w:delText>
        </w:r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）专家评审。</w:delText>
        </w:r>
        <w:r w:rsid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各实施单位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分别制定评审方案、召开评审会，选出拟资助人选。</w:delText>
        </w:r>
      </w:del>
    </w:p>
    <w:p w14:paraId="03597054" w14:textId="7EFE9D06" w:rsidR="00560396" w:rsidRPr="00B6670C" w:rsidDel="00204673" w:rsidRDefault="00560396" w:rsidP="00B5622A">
      <w:pPr>
        <w:spacing w:line="620" w:lineRule="exact"/>
        <w:ind w:firstLine="645"/>
        <w:rPr>
          <w:del w:id="4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45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</w:delText>
        </w:r>
        <w:r w:rsidR="00E92211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四</w:delText>
        </w:r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）公示上报。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拟资助人选经理事会（常务理事会）</w:delText>
        </w:r>
        <w:r w:rsidR="006F5DF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B0018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联合体主席团会议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或常委会、党组会议审议通过后面向社会公示，</w:delText>
        </w:r>
        <w:r w:rsidR="00237FE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公示期不少于</w:delText>
        </w:r>
        <w:r w:rsidR="00237FE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5</w:delText>
        </w:r>
        <w:r w:rsidR="00237FE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个工作日，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公示无异议后报省科协。</w:delText>
        </w:r>
      </w:del>
    </w:p>
    <w:p w14:paraId="678B806F" w14:textId="4CEF3934" w:rsidR="00A2045A" w:rsidRPr="00B6670C" w:rsidDel="00204673" w:rsidRDefault="00560396" w:rsidP="00B5622A">
      <w:pPr>
        <w:pStyle w:val="a9"/>
        <w:spacing w:line="620" w:lineRule="exact"/>
        <w:ind w:firstLine="640"/>
        <w:rPr>
          <w:del w:id="46" w:author="沈禁" w:date="2024-04-26T14:59:00Z"/>
          <w:rFonts w:ascii="Times New Roman" w:eastAsia="仿宋_GB2312" w:hAnsi="Times New Roman"/>
          <w:sz w:val="32"/>
          <w:szCs w:val="32"/>
        </w:rPr>
      </w:pPr>
      <w:del w:id="47" w:author="沈禁" w:date="2024-04-26T14:59:00Z">
        <w:r w:rsidRPr="00B6670C" w:rsidDel="00204673">
          <w:rPr>
            <w:rFonts w:ascii="楷体_GB2312" w:eastAsia="楷体_GB2312" w:hAnsi="Times New Roman" w:hint="eastAsia"/>
            <w:sz w:val="32"/>
            <w:szCs w:val="32"/>
          </w:rPr>
          <w:delText>（</w:delText>
        </w:r>
        <w:r w:rsidR="00E92211" w:rsidRPr="00B6670C" w:rsidDel="00204673">
          <w:rPr>
            <w:rFonts w:ascii="楷体_GB2312" w:eastAsia="楷体_GB2312" w:hAnsi="Times New Roman" w:hint="eastAsia"/>
            <w:sz w:val="32"/>
            <w:szCs w:val="32"/>
          </w:rPr>
          <w:delText>五</w:delText>
        </w:r>
        <w:r w:rsidRPr="00B6670C" w:rsidDel="00204673">
          <w:rPr>
            <w:rFonts w:ascii="楷体_GB2312" w:eastAsia="楷体_GB2312" w:hAnsi="Times New Roman" w:hint="eastAsia"/>
            <w:sz w:val="32"/>
            <w:szCs w:val="32"/>
          </w:rPr>
          <w:delText>）发布名单。</w:delText>
        </w:r>
        <w:r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省科协</w:delText>
        </w:r>
        <w:r w:rsidR="005B5BE1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审核通过后</w:delText>
        </w:r>
        <w:r w:rsidR="005B5BE1" w:rsidRPr="00B6670C" w:rsidDel="00204673">
          <w:rPr>
            <w:rFonts w:ascii="Times New Roman" w:eastAsia="仿宋_GB2312" w:hAnsi="Times New Roman"/>
            <w:sz w:val="32"/>
            <w:szCs w:val="32"/>
          </w:rPr>
          <w:delText>，</w:delText>
        </w:r>
        <w:r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面向社会统一发布资助对象名单，颁发入选证书。</w:delText>
        </w:r>
        <w:r w:rsidR="00A85951" w:rsidDel="00204673">
          <w:rPr>
            <w:rFonts w:ascii="Times New Roman" w:eastAsia="仿宋_GB2312" w:hAnsi="Times New Roman" w:hint="eastAsia"/>
            <w:sz w:val="32"/>
            <w:szCs w:val="32"/>
          </w:rPr>
          <w:delText>各实施单位</w:delText>
        </w:r>
        <w:r w:rsidR="005B5BE1" w:rsidRPr="00B6670C" w:rsidDel="00204673">
          <w:rPr>
            <w:rFonts w:ascii="Times New Roman" w:eastAsia="仿宋_GB2312" w:hAnsi="Times New Roman" w:hint="eastAsia"/>
            <w:sz w:val="32"/>
            <w:szCs w:val="32"/>
          </w:rPr>
          <w:delText>与资助对象签订资助合同书，拨付资助经费。</w:delText>
        </w:r>
      </w:del>
    </w:p>
    <w:p w14:paraId="5A7CE8BD" w14:textId="1D8489D2" w:rsidR="006232E7" w:rsidRPr="00B6670C" w:rsidDel="00204673" w:rsidRDefault="00F23787" w:rsidP="00B5622A">
      <w:pPr>
        <w:spacing w:line="620" w:lineRule="exact"/>
        <w:ind w:firstLineChars="200" w:firstLine="640"/>
        <w:rPr>
          <w:del w:id="48" w:author="沈禁" w:date="2024-04-26T14:59:00Z"/>
          <w:rFonts w:ascii="黑体" w:eastAsia="黑体" w:hAnsi="黑体" w:cs="Times New Roman"/>
          <w:sz w:val="32"/>
          <w:szCs w:val="32"/>
        </w:rPr>
      </w:pPr>
      <w:del w:id="49" w:author="沈禁" w:date="2024-04-26T14:59:00Z">
        <w:r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四</w:delText>
        </w:r>
        <w:r w:rsidR="00E33E84"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、工作要求</w:delText>
        </w:r>
      </w:del>
    </w:p>
    <w:p w14:paraId="08E8F499" w14:textId="46E05476" w:rsidR="00E33E84" w:rsidRPr="00B6670C" w:rsidDel="00204673" w:rsidRDefault="00E33E84" w:rsidP="00B5622A">
      <w:pPr>
        <w:spacing w:line="620" w:lineRule="exact"/>
        <w:ind w:firstLineChars="200" w:firstLine="640"/>
        <w:rPr>
          <w:del w:id="50" w:author="沈禁" w:date="2024-04-26T14:59:00Z"/>
          <w:rFonts w:ascii="仿宋_GB2312" w:eastAsia="仿宋_GB2312" w:hAnsi="Times New Roman" w:cs="Times New Roman"/>
          <w:sz w:val="32"/>
          <w:szCs w:val="32"/>
        </w:rPr>
      </w:pPr>
      <w:del w:id="51" w:author="沈禁" w:date="2024-04-26T14:59:00Z"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（一）托举工程资助对象的评选，坚持重条件质量、看发展潜力，按照“公开、平等、竞争、择优”的原则实施。</w:delText>
        </w:r>
      </w:del>
    </w:p>
    <w:p w14:paraId="04F98F41" w14:textId="50DECDCB" w:rsidR="006232E7" w:rsidRPr="00B6670C" w:rsidDel="00204673" w:rsidRDefault="00E33E84" w:rsidP="00B5622A">
      <w:pPr>
        <w:spacing w:line="620" w:lineRule="exact"/>
        <w:ind w:firstLineChars="200" w:firstLine="640"/>
        <w:rPr>
          <w:del w:id="52" w:author="沈禁" w:date="2024-04-26T14:59:00Z"/>
          <w:rFonts w:ascii="仿宋_GB2312" w:eastAsia="仿宋_GB2312" w:hAnsi="Times New Roman" w:cs="Times New Roman"/>
          <w:sz w:val="32"/>
          <w:szCs w:val="32"/>
        </w:rPr>
      </w:pPr>
      <w:del w:id="53" w:author="沈禁" w:date="2024-04-26T14:59:00Z"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（二）</w:delText>
        </w:r>
        <w:r w:rsid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各实施单位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应当建立科学、规范、合理的遴选机制，成立工作领导小组、评审委员会等，按</w:delText>
        </w:r>
        <w:r w:rsidR="006B4CD6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资助名额和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要求，</w:delText>
        </w:r>
        <w:r w:rsidR="006B4CD6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筛选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本学科、本行业、本地区范围内的</w:delText>
        </w:r>
        <w:r w:rsidR="006B4CD6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资助</w:delText>
        </w:r>
        <w:r w:rsidR="00FC011A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对象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7D2C4DFB" w14:textId="70FECB9C" w:rsidR="00E33E84" w:rsidRPr="00B6670C" w:rsidDel="00204673" w:rsidRDefault="006B4CD6" w:rsidP="00B5622A">
      <w:pPr>
        <w:spacing w:line="620" w:lineRule="exact"/>
        <w:ind w:firstLineChars="200" w:firstLine="640"/>
        <w:rPr>
          <w:del w:id="54" w:author="沈禁" w:date="2024-04-26T14:59:00Z"/>
          <w:rFonts w:ascii="仿宋_GB2312" w:eastAsia="仿宋_GB2312" w:hAnsi="Times New Roman" w:cs="Times New Roman"/>
          <w:sz w:val="32"/>
          <w:szCs w:val="32"/>
        </w:rPr>
      </w:pPr>
      <w:del w:id="55" w:author="沈禁" w:date="2024-04-26T14:59:00Z"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（三）申报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人要自觉恪守科学道德和学术规范，申报材料要客观、准确、完整，不涉及国家秘密。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申报人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所在单位要对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申报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人学术成果真实性、科研诚信、作风学风和材料不涉密等情况进行把关，签署审核意见，加盖单位公章。</w:delText>
        </w:r>
        <w:r w:rsid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各实施单位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要对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申报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人的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理论水平、创新能力、科研潜力</w:delText>
        </w:r>
        <w:r w:rsidR="00E33E84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及科学道德等方面情况有确切的了解，并对材料真实性进行审核。</w:delText>
        </w:r>
      </w:del>
    </w:p>
    <w:p w14:paraId="7B420D1A" w14:textId="78F84566" w:rsidR="00C43FE5" w:rsidRPr="00B6670C" w:rsidDel="00204673" w:rsidRDefault="00C31777" w:rsidP="00B5622A">
      <w:pPr>
        <w:spacing w:line="620" w:lineRule="exact"/>
        <w:ind w:firstLineChars="200" w:firstLine="640"/>
        <w:rPr>
          <w:del w:id="5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57" w:author="沈禁" w:date="2024-04-26T14:59:00Z"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（四）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各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省级学会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省部属国有企业科协</w:delText>
        </w:r>
        <w:r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省部属事业单位科协</w:delText>
        </w:r>
        <w:r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="00293B5B"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省部属高校科协</w:delText>
        </w:r>
        <w:r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设区市科协应</w:delText>
        </w:r>
        <w:r w:rsidR="00E1014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利用官网、微信公众号等信息平台进行宣传发动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对申报学会联合体的，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要组织审核把关，</w:delText>
        </w:r>
        <w:r w:rsidR="00D2348A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择优在限定名额内推荐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，每个</w:delText>
        </w:r>
        <w:r w:rsidR="00C43FE5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省级学会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="00C43FE5"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省部属国有企业科协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="00C43FE5"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省部属事业单位科协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="00293B5B" w:rsidRPr="00B6670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省部属高校科协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不超过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3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名，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设区市科</w:delText>
        </w:r>
        <w:r w:rsidR="0079330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协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不超过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10</w:delText>
        </w:r>
        <w:r w:rsidR="00C43FE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名</w:delText>
        </w:r>
        <w:r w:rsidR="0059558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423027C9" w14:textId="7664C30C" w:rsidR="00100768" w:rsidRPr="00B6670C" w:rsidDel="00204673" w:rsidRDefault="00F23787" w:rsidP="00B5622A">
      <w:pPr>
        <w:spacing w:line="620" w:lineRule="exact"/>
        <w:ind w:firstLineChars="200" w:firstLine="640"/>
        <w:rPr>
          <w:del w:id="58" w:author="沈禁" w:date="2024-04-26T14:59:00Z"/>
          <w:rFonts w:ascii="黑体" w:eastAsia="黑体" w:hAnsi="黑体" w:cs="Times New Roman"/>
          <w:sz w:val="32"/>
          <w:szCs w:val="32"/>
        </w:rPr>
      </w:pPr>
      <w:del w:id="59" w:author="沈禁" w:date="2024-04-26T14:59:00Z">
        <w:r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五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、材料</w:delText>
        </w:r>
        <w:r w:rsidR="003607AE"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报送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要求</w:delText>
        </w:r>
      </w:del>
    </w:p>
    <w:p w14:paraId="4C732B6D" w14:textId="1AED039E" w:rsidR="00100768" w:rsidRPr="00B6670C" w:rsidDel="00204673" w:rsidRDefault="00436007" w:rsidP="00B5622A">
      <w:pPr>
        <w:spacing w:line="620" w:lineRule="exact"/>
        <w:ind w:firstLineChars="200" w:firstLine="640"/>
        <w:rPr>
          <w:del w:id="60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61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（一）</w:delText>
        </w:r>
        <w:r w:rsidR="00994262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申报人</w:delText>
        </w:r>
      </w:del>
    </w:p>
    <w:p w14:paraId="59515FDF" w14:textId="5EE66306" w:rsidR="001C0C92" w:rsidRPr="00B6670C" w:rsidDel="00204673" w:rsidRDefault="00436007" w:rsidP="00B5622A">
      <w:pPr>
        <w:widowControl/>
        <w:spacing w:line="620" w:lineRule="exact"/>
        <w:ind w:firstLineChars="200" w:firstLine="640"/>
        <w:rPr>
          <w:del w:id="6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63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登录</w:delText>
        </w:r>
        <w:r w:rsidR="007C7949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“</w:delText>
        </w:r>
        <w:r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江苏公众科技网”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http://www.jskx.org.cn/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  <w:r w:rsidR="0099426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的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申请申报入口</w:delText>
        </w:r>
        <w:r w:rsidR="0099426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，进入</w:delText>
        </w:r>
        <w:r w:rsidR="00994262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“</w:delText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fldChar w:fldCharType="begin"/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delInstrText xml:space="preserve"> HYPERLINK "http://talent.jskx.org.cn/" \t "_blank" \o "</w:delInstrText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delInstrText>江苏省科协青年科技人才托举工程项目申报</w:delInstrText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delInstrText xml:space="preserve">" </w:delInstrText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fldChar w:fldCharType="separate"/>
        </w:r>
        <w:r w:rsidR="00994262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江苏省青年科技人才托举工程申报</w:delText>
        </w:r>
        <w:r w:rsidR="009A3E4B" w:rsidDel="00204673">
          <w:rPr>
            <w:rFonts w:ascii="仿宋_GB2312" w:eastAsia="仿宋_GB2312" w:hAnsi="Times New Roman" w:cs="Times New Roman"/>
            <w:sz w:val="32"/>
            <w:szCs w:val="32"/>
          </w:rPr>
          <w:fldChar w:fldCharType="end"/>
        </w:r>
        <w:r w:rsidR="009C1652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系统</w:delText>
        </w:r>
        <w:r w:rsidR="00994262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”</w:delText>
        </w:r>
        <w:r w:rsidR="009C1652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，</w:delText>
        </w:r>
        <w:r w:rsidR="00DF1840" w:rsidRPr="00B6670C" w:rsidDel="00204673">
          <w:rPr>
            <w:rFonts w:ascii="仿宋_GB2312" w:eastAsia="仿宋_GB2312" w:hAnsi="Times New Roman" w:cs="Times New Roman" w:hint="eastAsia"/>
            <w:sz w:val="32"/>
            <w:szCs w:val="32"/>
          </w:rPr>
          <w:delText>自行注册，</w:delText>
        </w:r>
        <w:r w:rsidR="008E521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在线</w:delText>
        </w:r>
        <w:r w:rsidR="008E521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填写</w:delText>
        </w:r>
        <w:r w:rsidR="003C4E6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提交</w:delText>
        </w:r>
        <w:r w:rsidR="001F611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</w:delText>
        </w:r>
        <w:r w:rsidR="001F611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申报</w:delText>
        </w:r>
        <w:r w:rsidR="001F611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表》</w:delText>
        </w:r>
        <w:r w:rsidR="001F611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后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，无须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等待审核通过，即可下载打印签字盖章页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。本人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签字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、同行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专家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评议签字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、</w:delText>
        </w:r>
        <w:r w:rsidR="00386DE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所在</w:delText>
        </w:r>
        <w:r w:rsidR="00CD1E2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单位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盖章后，扫描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成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825FC0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份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PDF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文件（非图片格式）进行</w:delText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上传。</w:delText>
        </w:r>
      </w:del>
    </w:p>
    <w:p w14:paraId="4B4B2C2B" w14:textId="69C229B2" w:rsidR="00595581" w:rsidRPr="006904BC" w:rsidDel="00204673" w:rsidRDefault="00C80BEC" w:rsidP="00B5622A">
      <w:pPr>
        <w:widowControl/>
        <w:spacing w:line="620" w:lineRule="exact"/>
        <w:ind w:firstLineChars="200" w:firstLine="640"/>
        <w:rPr>
          <w:del w:id="6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65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网络申报</w:delText>
        </w:r>
        <w:r w:rsidR="00E33D5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截止时间为</w:delText>
        </w:r>
        <w:r w:rsidR="00E33D5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C0439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E33D5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="007503C3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5</w:delText>
        </w:r>
        <w:r w:rsidR="00C04393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月</w:delText>
        </w:r>
        <w:r w:rsidR="00F84BDF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31</w:delText>
        </w:r>
        <w:r w:rsidR="00C04393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日</w:delText>
        </w:r>
        <w:r w:rsidR="00E33D59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，逾期系统自动关闭，不再接收</w:delText>
        </w:r>
        <w:r w:rsidR="00F66438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  <w:r w:rsidR="00E33D59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填报的电子材料经系统确认后，不能更改。</w:delText>
        </w:r>
      </w:del>
    </w:p>
    <w:p w14:paraId="7DC7015E" w14:textId="3AAE2F90" w:rsidR="00E33D59" w:rsidRPr="006904BC" w:rsidDel="00204673" w:rsidRDefault="00595581" w:rsidP="00595581">
      <w:pPr>
        <w:spacing w:line="620" w:lineRule="exact"/>
        <w:ind w:firstLineChars="200" w:firstLine="640"/>
        <w:rPr>
          <w:del w:id="6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67" w:author="沈禁" w:date="2024-04-26T14:59:00Z"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对申报学会联合体的，各</w:delText>
        </w:r>
        <w:r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省级学会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、</w:delText>
        </w:r>
        <w:r w:rsidRPr="006904B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省部属国有企业科协</w:delText>
        </w:r>
        <w:r w:rsidRPr="006904B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Pr="006904B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省部属事业单位科协</w:delText>
        </w:r>
        <w:r w:rsidRPr="006904B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、</w:delText>
        </w:r>
        <w:r w:rsidRPr="006904BC" w:rsidDel="00204673">
          <w:rPr>
            <w:rFonts w:ascii="Times New Roman" w:eastAsia="仿宋_GB2312" w:hAnsi="Times New Roman" w:cs="Times New Roman"/>
            <w:kern w:val="0"/>
            <w:sz w:val="32"/>
            <w:szCs w:val="32"/>
          </w:rPr>
          <w:delText>省部属高校科协</w:delText>
        </w:r>
        <w:r w:rsidR="00211BAC" w:rsidDel="00204673"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delText>于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6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月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10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日前完成审核提交。审核账号请联系省科协人才服务中心领取（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025-86670830</w:delText>
        </w:r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）。</w:delText>
        </w:r>
      </w:del>
    </w:p>
    <w:p w14:paraId="72EF0754" w14:textId="575DFB5D" w:rsidR="003C4E68" w:rsidRPr="00B6670C" w:rsidDel="00204673" w:rsidRDefault="00EF1616" w:rsidP="00B5622A">
      <w:pPr>
        <w:widowControl/>
        <w:spacing w:line="620" w:lineRule="exact"/>
        <w:ind w:firstLineChars="200" w:firstLine="640"/>
        <w:rPr>
          <w:del w:id="6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69" w:author="沈禁" w:date="2024-04-26T14:59:00Z">
        <w:r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申报人</w:delText>
        </w:r>
        <w:r w:rsidR="003C4E68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纸质</w:delText>
        </w:r>
        <w:r w:rsidR="003C4E68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材料请于</w:delText>
        </w:r>
        <w:r w:rsidR="003C4E68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621891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3C4E68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年</w:delText>
        </w:r>
        <w:r w:rsidR="00D34AE7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6</w:delText>
        </w:r>
        <w:r w:rsidR="003C4E68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月</w:delText>
        </w:r>
        <w:r w:rsidR="00F84BDF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595581" w:rsidRPr="006904B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</w:delText>
        </w:r>
        <w:r w:rsidR="003C4E68" w:rsidRPr="006904BC" w:rsidDel="00204673">
          <w:rPr>
            <w:rFonts w:ascii="Times New Roman" w:eastAsia="仿宋_GB2312" w:hAnsi="Times New Roman" w:cs="Times New Roman"/>
            <w:sz w:val="32"/>
            <w:szCs w:val="32"/>
          </w:rPr>
          <w:delText>日前报送</w:delText>
        </w:r>
        <w:r w:rsidR="003C4E6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给相关</w:delText>
        </w:r>
        <w:r w:rsidR="0062189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实施单位</w:delText>
        </w:r>
        <w:r w:rsidR="003C4E6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。</w:delText>
        </w:r>
        <w:r w:rsidR="00751FD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须</w:delText>
        </w:r>
        <w:r w:rsidR="001F611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报送的纸质材料有：</w:delText>
        </w:r>
      </w:del>
    </w:p>
    <w:p w14:paraId="292479B7" w14:textId="4A201B2E" w:rsidR="001F6117" w:rsidRPr="00B6670C" w:rsidDel="00204673" w:rsidRDefault="001F6117" w:rsidP="00B5622A">
      <w:pPr>
        <w:widowControl/>
        <w:spacing w:line="620" w:lineRule="exact"/>
        <w:ind w:firstLineChars="200" w:firstLine="640"/>
        <w:rPr>
          <w:del w:id="7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71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1.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申报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表》一式</w:delText>
        </w:r>
        <w:r w:rsidR="003C4E6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5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份</w:delText>
        </w:r>
        <w:r w:rsidR="00C101B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（含原件</w:delText>
        </w:r>
        <w:r w:rsidR="00C101B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C101B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份）</w:delText>
        </w:r>
        <w:r w:rsidR="00EB1F0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，签字盖章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</w:delText>
        </w:r>
      </w:del>
    </w:p>
    <w:p w14:paraId="59720E89" w14:textId="6061C459" w:rsidR="001F6117" w:rsidRPr="00B6670C" w:rsidDel="00204673" w:rsidRDefault="001F6117" w:rsidP="00B5622A">
      <w:pPr>
        <w:widowControl/>
        <w:spacing w:line="620" w:lineRule="exact"/>
        <w:ind w:firstLineChars="200" w:firstLine="640"/>
        <w:rPr>
          <w:del w:id="7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73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2. </w:delText>
        </w:r>
        <w:r w:rsidR="00EB1F0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附件材料</w:delText>
        </w:r>
        <w:r w:rsidR="00EB1F0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="00117A2B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份（</w:delText>
        </w:r>
        <w:r w:rsidR="00EB1F0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装订成册），包括：</w:delText>
        </w:r>
        <w:r w:rsidR="00EB1F0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</w:delText>
        </w:r>
        <w:r w:rsidR="00EB1F0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人重要科技奖项获奖证书材料复印件；所参与的科研活动及所取得的成果复印件等证明材料；</w:delText>
        </w:r>
      </w:del>
    </w:p>
    <w:p w14:paraId="0CF03EE4" w14:textId="4C8F285F" w:rsidR="00D94BB4" w:rsidRPr="00B6670C" w:rsidDel="00204673" w:rsidRDefault="001F6117" w:rsidP="00B5622A">
      <w:pPr>
        <w:widowControl/>
        <w:spacing w:line="620" w:lineRule="exact"/>
        <w:ind w:firstLineChars="200" w:firstLine="640"/>
        <w:rPr>
          <w:del w:id="7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75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3.</w:delText>
        </w:r>
        <w:r w:rsidR="00D94BB4" w:rsidRPr="00B6670C" w:rsidDel="00204673">
          <w:rPr>
            <w:rFonts w:hint="eastAsia"/>
          </w:rPr>
          <w:delText xml:space="preserve"> </w:delText>
        </w:r>
        <w:r w:rsidR="00D94BB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保密审查证明</w:delText>
        </w:r>
        <w:r w:rsidR="00D94BB4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="00D94BB4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份，由候选人所在</w:delText>
        </w:r>
        <w:r w:rsidR="00CD1E2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单位</w:delText>
        </w:r>
        <w:r w:rsidR="00D94BB4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出具。</w:delText>
        </w:r>
      </w:del>
    </w:p>
    <w:p w14:paraId="4E0E11DC" w14:textId="10365015" w:rsidR="00E33D59" w:rsidRPr="00B6670C" w:rsidDel="00204673" w:rsidRDefault="00E33D59" w:rsidP="00B5622A">
      <w:pPr>
        <w:spacing w:line="620" w:lineRule="exact"/>
        <w:ind w:firstLineChars="200" w:firstLine="640"/>
        <w:rPr>
          <w:del w:id="76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77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（二）</w:delText>
        </w:r>
        <w:r w:rsidR="00A85951" w:rsidRPr="00A85951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实施单位</w:delText>
        </w:r>
      </w:del>
    </w:p>
    <w:p w14:paraId="117C7A55" w14:textId="5BB9A132" w:rsidR="006B5DE2" w:rsidRPr="00B6670C" w:rsidDel="00204673" w:rsidRDefault="00C075B8" w:rsidP="00B5622A">
      <w:pPr>
        <w:widowControl/>
        <w:spacing w:line="620" w:lineRule="exact"/>
        <w:ind w:firstLineChars="200" w:firstLine="640"/>
        <w:rPr>
          <w:del w:id="7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79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相关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省级学会、设区市科协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使用</w:delText>
        </w:r>
        <w:r w:rsidR="00E33D5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托举工程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管理员账号登录</w:delText>
        </w:r>
        <w:r w:rsidR="00E33D5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</w:delText>
        </w:r>
        <w:r w:rsidR="00E33D5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系统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。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学会联合体的</w:delText>
        </w:r>
        <w:r w:rsidR="00703C8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托举工程管理员账号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请联系省科协组织人事部领取（</w:delText>
        </w:r>
        <w:r w:rsidR="000C110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025</w:delText>
        </w:r>
        <w:r w:rsidR="006A76C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-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83625</w:delText>
        </w:r>
        <w:r w:rsidR="000C110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0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37</w:delText>
        </w:r>
        <w:r w:rsidR="00703C8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）。</w:delText>
        </w:r>
      </w:del>
    </w:p>
    <w:p w14:paraId="1A91D0C4" w14:textId="60D43281" w:rsidR="008822FA" w:rsidRPr="00B6670C" w:rsidDel="00204673" w:rsidRDefault="00F11DBE" w:rsidP="00B5622A">
      <w:pPr>
        <w:widowControl/>
        <w:spacing w:line="620" w:lineRule="exact"/>
        <w:ind w:firstLineChars="200" w:firstLine="640"/>
        <w:rPr>
          <w:del w:id="8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81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评</w:delText>
        </w:r>
        <w:r w:rsidR="00581DD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选出</w:delText>
        </w:r>
        <w:r w:rsidR="003C4E6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拟资助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对象</w:delText>
        </w:r>
        <w:r w:rsidR="003C4E6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后，</w:delText>
        </w:r>
        <w:r w:rsidR="008822FA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须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通过“</w:del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delInstrText xml:space="preserve"> HYPERLINK "http://talent.jskx.org.cn/" \t "_blank" \o "</w:delInstr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delInstrText>江苏省科协青年科技人才托举工程项目申报</w:delInstr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delInstrText xml:space="preserve">" </w:delInstr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江苏省青年科技人才托举工程申报</w:del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  <w:r w:rsidR="001C0C9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系统</w:delText>
        </w:r>
        <w:r w:rsidR="001C0C9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”</w:delText>
        </w:r>
        <w:r w:rsidR="00D343E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上传</w:delText>
        </w:r>
        <w:r w:rsidR="00FC465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以下</w:delText>
        </w:r>
        <w:r w:rsidR="008822FA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材料</w:delText>
        </w:r>
        <w:r w:rsidR="008822FA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：</w:delText>
        </w:r>
      </w:del>
    </w:p>
    <w:p w14:paraId="01501A50" w14:textId="2F4253D2" w:rsidR="005A4CD3" w:rsidRPr="00B6670C" w:rsidDel="00204673" w:rsidRDefault="00436007" w:rsidP="00B5622A">
      <w:pPr>
        <w:widowControl/>
        <w:spacing w:line="620" w:lineRule="exact"/>
        <w:ind w:firstLineChars="200" w:firstLine="640"/>
        <w:rPr>
          <w:del w:id="8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83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1.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拟资助对象《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申报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表》中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的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“</w:delText>
        </w:r>
        <w:r w:rsidR="001E1ECA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实施单位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意见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”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签字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盖章页</w:delText>
        </w:r>
        <w:r w:rsidR="002B088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</w:delText>
        </w:r>
      </w:del>
    </w:p>
    <w:p w14:paraId="5DDEDD7E" w14:textId="2CA21943" w:rsidR="00410B32" w:rsidRPr="00B6670C" w:rsidDel="00204673" w:rsidRDefault="005A4CD3" w:rsidP="00B5622A">
      <w:pPr>
        <w:widowControl/>
        <w:spacing w:line="620" w:lineRule="exact"/>
        <w:ind w:firstLineChars="200" w:firstLine="640"/>
        <w:rPr>
          <w:del w:id="84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85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2.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《工作情况报告》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份，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加</w:delText>
        </w:r>
        <w:r w:rsidR="00FB5B2C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盖公章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内容</w:delText>
        </w:r>
        <w:r w:rsidR="00F11DB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包括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：（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组织动员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情况，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明确申报人数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；（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审核把关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情况，</w:delText>
        </w:r>
        <w:r w:rsidR="0037481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包括材料形式审查</w:delText>
        </w:r>
        <w:r w:rsidR="00E7728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和</w:delText>
        </w:r>
        <w:r w:rsidR="0037481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对</w:delText>
        </w:r>
        <w:r w:rsidR="00E7728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人选的</w:delText>
        </w:r>
        <w:r w:rsidR="0037481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政治品行、学术作风、科研诚信等把关，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明确有效候选人</w:delText>
        </w:r>
        <w:r w:rsidR="00374813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的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人数</w:delText>
        </w:r>
        <w:r w:rsidR="00F11DB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（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4360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评审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情况，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明确</w:delText>
        </w:r>
        <w:r w:rsidR="00310991" w:rsidRPr="00B6670C" w:rsidDel="00204673">
          <w:rPr>
            <w:rFonts w:ascii="Times New Roman" w:eastAsia="仿宋_GB2312" w:hAnsi="Times New Roman" w:cs="Times New Roman" w:hint="eastAsia"/>
            <w:b/>
            <w:sz w:val="32"/>
            <w:szCs w:val="32"/>
          </w:rPr>
          <w:delText>评审</w:delText>
        </w:r>
        <w:r w:rsidR="00310991" w:rsidRPr="00B6670C" w:rsidDel="00204673">
          <w:rPr>
            <w:rFonts w:ascii="Times New Roman" w:eastAsia="仿宋_GB2312" w:hAnsi="Times New Roman" w:cs="Times New Roman"/>
            <w:b/>
            <w:sz w:val="32"/>
            <w:szCs w:val="32"/>
          </w:rPr>
          <w:delText>专家名单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；（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FB5B2C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31099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联系人</w:delText>
        </w:r>
        <w:r w:rsidR="0031099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和</w:delText>
        </w:r>
        <w:r w:rsidR="0031099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联系</w:delText>
        </w:r>
        <w:r w:rsidR="0031099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电话</w:delText>
        </w:r>
        <w:r w:rsidR="0031099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等</w:delText>
        </w:r>
        <w:r w:rsidR="002B088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</w:delText>
        </w:r>
      </w:del>
    </w:p>
    <w:p w14:paraId="33532612" w14:textId="7761800E" w:rsidR="00410B32" w:rsidRPr="00B6670C" w:rsidDel="00204673" w:rsidRDefault="005A4CD3" w:rsidP="00B5622A">
      <w:pPr>
        <w:spacing w:line="620" w:lineRule="exact"/>
        <w:ind w:firstLineChars="200" w:firstLine="640"/>
        <w:rPr>
          <w:del w:id="8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87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3</w:delText>
        </w:r>
        <w:r w:rsidR="006A76C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.</w:delText>
        </w:r>
        <w:r w:rsidR="00361AE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</w:delText>
        </w:r>
        <w:r w:rsidR="00361AE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F31810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361AE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年江苏省青年科技人才</w:delText>
        </w:r>
        <w:r w:rsidR="00361AE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托举工程</w:delText>
        </w:r>
        <w:r w:rsidR="00CD1E2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拟</w:delText>
        </w:r>
        <w:r w:rsidR="00361AE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资助</w:delText>
        </w:r>
        <w:r w:rsidR="005F78A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对象</w:delText>
        </w:r>
        <w:r w:rsidR="00361AE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汇总表》</w:delText>
        </w:r>
        <w:r w:rsidR="00410B3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（附件</w:delText>
        </w:r>
        <w:r w:rsidR="0069419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5</w:delText>
        </w:r>
        <w:r w:rsidR="00410B3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  <w:r w:rsidR="00F4174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F41745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份</w:delText>
        </w:r>
        <w:r w:rsidR="001D3FF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，加</w:delText>
        </w:r>
        <w:r w:rsidR="001D3FF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盖公章</w:delText>
        </w:r>
        <w:r w:rsidR="00410B3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；</w:delText>
        </w:r>
      </w:del>
    </w:p>
    <w:p w14:paraId="0C12D964" w14:textId="2F93BFC0" w:rsidR="00397B4B" w:rsidRPr="00B6670C" w:rsidDel="00204673" w:rsidRDefault="005A4CD3" w:rsidP="00B5622A">
      <w:pPr>
        <w:spacing w:line="620" w:lineRule="exact"/>
        <w:ind w:firstLineChars="200" w:firstLine="640"/>
        <w:rPr>
          <w:del w:id="8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89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4</w:delText>
        </w:r>
        <w:r w:rsidR="00410B3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. </w:delText>
        </w:r>
        <w:r w:rsidR="00410B3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公示结果说明</w:delText>
        </w:r>
        <w:r w:rsidR="00410B3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410B3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份</w:delText>
        </w:r>
        <w:r w:rsidR="00397B4B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，</w:delText>
        </w:r>
        <w:r w:rsidR="003C4E68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加</w:delText>
        </w:r>
        <w:r w:rsidR="00397B4B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盖</w:delText>
        </w:r>
        <w:r w:rsidR="00FF346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公</w:delText>
        </w:r>
        <w:r w:rsidR="00397B4B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章</w:delText>
        </w:r>
        <w:r w:rsidR="00A04EC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26583950" w14:textId="7669F3DB" w:rsidR="00C35218" w:rsidRPr="00B6670C" w:rsidDel="00204673" w:rsidRDefault="00063D44" w:rsidP="00B5622A">
      <w:pPr>
        <w:widowControl/>
        <w:spacing w:line="620" w:lineRule="exact"/>
        <w:ind w:firstLineChars="200" w:firstLine="640"/>
        <w:rPr>
          <w:del w:id="9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91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上述</w:delText>
        </w:r>
        <w:r w:rsidR="00C35218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材料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请以</w:delText>
        </w:r>
        <w:r w:rsidR="00166F9F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PDF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格式（非</w:delText>
        </w:r>
        <w:r w:rsidR="005A4CD3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图片格式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）</w:delText>
        </w:r>
        <w:r w:rsidR="008C5F0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于</w:delText>
        </w:r>
        <w:r w:rsidR="00F63265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7</w:delText>
        </w:r>
        <w:r w:rsidR="008C5F06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月</w:delText>
        </w:r>
        <w:r w:rsidR="00F63265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FC45DD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0</w:delText>
        </w:r>
        <w:r w:rsidR="008C5F06" w:rsidRPr="00A85951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日</w:delText>
        </w:r>
        <w:r w:rsidR="008C5F0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前</w:delText>
        </w:r>
        <w:r w:rsidR="005A4CD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完成</w:delText>
        </w:r>
        <w:r w:rsidR="00166F9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上</w:delText>
        </w:r>
        <w:r w:rsidR="00166F9F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传</w:delText>
        </w:r>
        <w:r w:rsidR="00615FB3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提交</w:delText>
        </w:r>
        <w:r w:rsidR="00A42A9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。</w:delText>
        </w:r>
        <w:r w:rsidR="00CD1E2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《</w:delText>
        </w:r>
        <w:r w:rsidR="00CD1E2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F31810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CD1E21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年江苏省青年科技人才</w:delText>
        </w:r>
        <w:r w:rsidR="00CD1E2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托举工程拟资助对象汇总表》</w:delText>
        </w:r>
        <w:r w:rsidR="003F50F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EXCEL</w:delText>
        </w:r>
        <w:r w:rsidR="007D6EC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版</w:delText>
        </w:r>
        <w:r w:rsidR="00A42A96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同步</w:delText>
        </w:r>
        <w:r w:rsidR="007D6EC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发送至</w:delText>
        </w:r>
        <w:r w:rsidR="007D6ECD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邮箱：</w:del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begin"/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delInstrText xml:space="preserve"> HYPERLINK "mailto:jskxzrb@163.com" </w:delInstr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separate"/>
        </w:r>
        <w:r w:rsidR="007D6EC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jskxzrb@163.com</w:delText>
        </w:r>
        <w:r w:rsidR="009A3E4B" w:rsidDel="00204673">
          <w:rPr>
            <w:rFonts w:ascii="Times New Roman" w:eastAsia="仿宋_GB2312" w:hAnsi="Times New Roman" w:cs="Times New Roman"/>
            <w:sz w:val="32"/>
            <w:szCs w:val="32"/>
          </w:rPr>
          <w:fldChar w:fldCharType="end"/>
        </w:r>
        <w:r w:rsidR="007D6ECD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。</w:delText>
        </w:r>
      </w:del>
    </w:p>
    <w:p w14:paraId="16CE03BD" w14:textId="22FA3837" w:rsidR="00100768" w:rsidRPr="00B6670C" w:rsidDel="00204673" w:rsidRDefault="00F23787" w:rsidP="00B5622A">
      <w:pPr>
        <w:spacing w:line="620" w:lineRule="exact"/>
        <w:ind w:firstLineChars="200" w:firstLine="640"/>
        <w:rPr>
          <w:del w:id="92" w:author="沈禁" w:date="2024-04-26T14:59:00Z"/>
          <w:rFonts w:ascii="黑体" w:eastAsia="黑体" w:hAnsi="黑体" w:cs="Times New Roman"/>
          <w:sz w:val="32"/>
          <w:szCs w:val="32"/>
        </w:rPr>
      </w:pPr>
      <w:del w:id="93" w:author="沈禁" w:date="2024-04-26T14:59:00Z">
        <w:r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六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、</w:delText>
        </w:r>
        <w:r w:rsidR="00367473" w:rsidRPr="00B6670C" w:rsidDel="00204673">
          <w:rPr>
            <w:rFonts w:ascii="黑体" w:eastAsia="黑体" w:hAnsi="黑体" w:cs="Times New Roman" w:hint="eastAsia"/>
            <w:sz w:val="32"/>
            <w:szCs w:val="32"/>
          </w:rPr>
          <w:delText>联系</w:delText>
        </w:r>
        <w:r w:rsidR="00436007" w:rsidRPr="00B6670C" w:rsidDel="00204673">
          <w:rPr>
            <w:rFonts w:ascii="黑体" w:eastAsia="黑体" w:hAnsi="黑体" w:cs="Times New Roman"/>
            <w:sz w:val="32"/>
            <w:szCs w:val="32"/>
          </w:rPr>
          <w:delText>方式</w:delText>
        </w:r>
      </w:del>
    </w:p>
    <w:p w14:paraId="3DBE2F59" w14:textId="7D6C19FF" w:rsidR="00100768" w:rsidRPr="00B6670C" w:rsidDel="00204673" w:rsidRDefault="00436007" w:rsidP="00B5622A">
      <w:pPr>
        <w:spacing w:line="620" w:lineRule="exact"/>
        <w:ind w:firstLineChars="200" w:firstLine="640"/>
        <w:rPr>
          <w:del w:id="94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95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（一）</w:delText>
        </w:r>
        <w:r w:rsidR="007D6ECD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江苏省科学技术协会</w:delText>
        </w:r>
        <w:r w:rsidR="006C7012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组织人事部</w:delText>
        </w:r>
      </w:del>
    </w:p>
    <w:p w14:paraId="442B451F" w14:textId="66FB1FFC" w:rsidR="00100768" w:rsidRPr="00B6670C" w:rsidDel="00204673" w:rsidRDefault="00436007" w:rsidP="00B5622A">
      <w:pPr>
        <w:spacing w:line="620" w:lineRule="exact"/>
        <w:ind w:firstLineChars="221" w:firstLine="707"/>
        <w:rPr>
          <w:del w:id="96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97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系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人：宰</w:delText>
        </w:r>
        <w:r w:rsidR="00F126E6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俊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 </w:delText>
        </w:r>
        <w:r w:rsidR="003F50F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宋红群</w:delText>
        </w:r>
        <w:r w:rsidR="003F50F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</w:delText>
        </w:r>
      </w:del>
    </w:p>
    <w:p w14:paraId="4B077D4B" w14:textId="0DA85856" w:rsidR="00100768" w:rsidRPr="00B6670C" w:rsidDel="00204673" w:rsidRDefault="00436007" w:rsidP="00B5622A">
      <w:pPr>
        <w:spacing w:line="620" w:lineRule="exact"/>
        <w:ind w:firstLineChars="221" w:firstLine="707"/>
        <w:rPr>
          <w:del w:id="9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99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联系电话：（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025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83625037</w:delText>
        </w:r>
        <w:r w:rsidR="003F50FE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 83625032 </w:delText>
        </w:r>
      </w:del>
    </w:p>
    <w:p w14:paraId="1B7D0FED" w14:textId="7961B209" w:rsidR="00380212" w:rsidRPr="00B6670C" w:rsidDel="00204673" w:rsidRDefault="00EC6ADA" w:rsidP="00B5622A">
      <w:pPr>
        <w:spacing w:line="620" w:lineRule="exact"/>
        <w:ind w:firstLineChars="200" w:firstLine="640"/>
        <w:rPr>
          <w:del w:id="100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101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</w:delText>
        </w:r>
        <w:r w:rsidR="00166F9F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二</w:delText>
        </w:r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）</w:delText>
        </w:r>
        <w:r w:rsidR="00380212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江苏省科协人才服务中心</w:delText>
        </w:r>
      </w:del>
    </w:p>
    <w:p w14:paraId="1D00C522" w14:textId="14376A47" w:rsidR="00380212" w:rsidRPr="00B6670C" w:rsidDel="00204673" w:rsidRDefault="00380212" w:rsidP="00B5622A">
      <w:pPr>
        <w:spacing w:line="620" w:lineRule="exact"/>
        <w:ind w:firstLineChars="221" w:firstLine="707"/>
        <w:rPr>
          <w:del w:id="102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03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系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人：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顾弘彦</w:delText>
        </w:r>
      </w:del>
    </w:p>
    <w:p w14:paraId="380F3D52" w14:textId="0729EFCE" w:rsidR="00380212" w:rsidRPr="00B6670C" w:rsidDel="00204673" w:rsidRDefault="00380212" w:rsidP="00B5622A">
      <w:pPr>
        <w:spacing w:line="620" w:lineRule="exact"/>
        <w:ind w:firstLineChars="200" w:firstLine="640"/>
        <w:rPr>
          <w:del w:id="104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105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联系电话：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025-86670830   13605164157</w:delText>
        </w:r>
      </w:del>
    </w:p>
    <w:p w14:paraId="2E8D1AB8" w14:textId="71043744" w:rsidR="00EC6ADA" w:rsidRPr="00B6670C" w:rsidDel="00204673" w:rsidRDefault="00380212" w:rsidP="00B5622A">
      <w:pPr>
        <w:spacing w:line="620" w:lineRule="exact"/>
        <w:ind w:firstLineChars="200" w:firstLine="640"/>
        <w:rPr>
          <w:del w:id="106" w:author="沈禁" w:date="2024-04-26T14:59:00Z"/>
          <w:rFonts w:ascii="楷体_GB2312" w:eastAsia="楷体_GB2312" w:hAnsi="Times New Roman" w:cs="Times New Roman"/>
          <w:sz w:val="32"/>
          <w:szCs w:val="32"/>
        </w:rPr>
      </w:pPr>
      <w:del w:id="107" w:author="沈禁" w:date="2024-04-26T14:59:00Z">
        <w:r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（三）</w:delText>
        </w:r>
        <w:r w:rsidR="00EC6ADA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网络填报系统</w:delText>
        </w:r>
        <w:r w:rsidR="007D6ECD" w:rsidRPr="00B6670C" w:rsidDel="00204673">
          <w:rPr>
            <w:rFonts w:ascii="楷体_GB2312" w:eastAsia="楷体_GB2312" w:hAnsi="Times New Roman" w:cs="Times New Roman" w:hint="eastAsia"/>
            <w:sz w:val="32"/>
            <w:szCs w:val="32"/>
          </w:rPr>
          <w:delText>技术支持</w:delText>
        </w:r>
      </w:del>
    </w:p>
    <w:p w14:paraId="7646DCA8" w14:textId="70603482" w:rsidR="00EC6ADA" w:rsidRPr="00B6670C" w:rsidDel="00204673" w:rsidRDefault="00EC6ADA" w:rsidP="00B5622A">
      <w:pPr>
        <w:spacing w:line="620" w:lineRule="exact"/>
        <w:ind w:firstLineChars="221" w:firstLine="707"/>
        <w:rPr>
          <w:del w:id="108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09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系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人：范</w:delText>
        </w:r>
        <w:r w:rsidR="009055F0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昶</w:delText>
        </w:r>
      </w:del>
    </w:p>
    <w:p w14:paraId="178C14BE" w14:textId="63F9B256" w:rsidR="00EC6ADA" w:rsidRPr="00B6670C" w:rsidDel="00204673" w:rsidRDefault="00EC6ADA" w:rsidP="00B5622A">
      <w:pPr>
        <w:spacing w:line="620" w:lineRule="exact"/>
        <w:ind w:firstLineChars="221" w:firstLine="707"/>
        <w:rPr>
          <w:del w:id="110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11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联系电话：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13390909883</w:delText>
        </w:r>
      </w:del>
    </w:p>
    <w:p w14:paraId="5AFE4F26" w14:textId="7D3B759D" w:rsidR="004402A6" w:rsidRPr="00B6670C" w:rsidDel="00204673" w:rsidRDefault="004402A6" w:rsidP="00B5622A">
      <w:pPr>
        <w:spacing w:line="620" w:lineRule="exact"/>
        <w:ind w:leftChars="339" w:left="1134" w:hangingChars="132" w:hanging="422"/>
        <w:rPr>
          <w:del w:id="112" w:author="沈禁" w:date="2024-04-26T14:59:00Z"/>
          <w:rFonts w:ascii="Times New Roman" w:eastAsia="仿宋_GB2312" w:hAnsi="Times New Roman" w:cs="Times New Roman"/>
          <w:sz w:val="32"/>
          <w:szCs w:val="32"/>
        </w:rPr>
      </w:pPr>
    </w:p>
    <w:p w14:paraId="1409B2D3" w14:textId="544AA1A3" w:rsidR="002A4804" w:rsidRPr="00B6670C" w:rsidDel="00204673" w:rsidRDefault="00436007" w:rsidP="002A4804">
      <w:pPr>
        <w:spacing w:line="620" w:lineRule="exact"/>
        <w:ind w:leftChars="339" w:left="1134" w:hangingChars="132" w:hanging="422"/>
        <w:rPr>
          <w:del w:id="113" w:author="沈禁" w:date="2024-04-26T14:59:00Z"/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del w:id="114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附件</w:delText>
        </w:r>
        <w:r w:rsidR="000F176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：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1.</w:delText>
        </w:r>
        <w:r w:rsidR="00166F9F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</w:delText>
        </w:r>
        <w:r w:rsidR="002A480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</w:delText>
        </w:r>
        <w:r w:rsidR="007A0B7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2024</w:delText>
        </w:r>
        <w:r w:rsidR="007A0B7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年江苏省</w:delText>
        </w:r>
        <w:r w:rsidR="007A0B79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青年科技人才托举工程</w:delText>
        </w:r>
        <w:r w:rsidR="00F86E07" w:rsidRPr="00B6670C" w:rsidDel="00204673">
          <w:rPr>
            <w:rFonts w:ascii="Times New Roman" w:eastAsia="仿宋_GB2312" w:hAnsi="Times New Roman" w:cs="Times New Roman" w:hint="eastAsia"/>
            <w:color w:val="000000" w:themeColor="text1"/>
            <w:sz w:val="32"/>
            <w:szCs w:val="32"/>
          </w:rPr>
          <w:delText>实施单位</w:delText>
        </w:r>
      </w:del>
    </w:p>
    <w:p w14:paraId="3A8410BB" w14:textId="1BABE108" w:rsidR="00100768" w:rsidRPr="00B6670C" w:rsidDel="00204673" w:rsidRDefault="004402A6" w:rsidP="002A4804">
      <w:pPr>
        <w:spacing w:line="620" w:lineRule="exact"/>
        <w:ind w:leftChars="439" w:left="922" w:firstLineChars="400" w:firstLine="1280"/>
        <w:rPr>
          <w:del w:id="115" w:author="沈禁" w:date="2024-04-26T14:59:00Z"/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del w:id="116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color w:val="000000" w:themeColor="text1"/>
            <w:sz w:val="32"/>
            <w:szCs w:val="32"/>
          </w:rPr>
          <w:delText>名单</w:delText>
        </w:r>
        <w:r w:rsidR="00436007" w:rsidRPr="00B6670C" w:rsidDel="00204673">
          <w:rPr>
            <w:rFonts w:ascii="Times New Roman" w:eastAsia="仿宋_GB2312" w:hAnsi="Times New Roman" w:cs="Times New Roman"/>
            <w:color w:val="000000" w:themeColor="text1"/>
            <w:sz w:val="32"/>
            <w:szCs w:val="32"/>
          </w:rPr>
          <w:delText>及</w:delText>
        </w:r>
        <w:r w:rsidR="00166F9F" w:rsidRPr="00B6670C" w:rsidDel="00204673">
          <w:rPr>
            <w:rFonts w:ascii="Times New Roman" w:eastAsia="仿宋_GB2312" w:hAnsi="Times New Roman" w:cs="Times New Roman"/>
            <w:color w:val="000000" w:themeColor="text1"/>
            <w:sz w:val="32"/>
            <w:szCs w:val="32"/>
          </w:rPr>
          <w:delText>资助</w:delText>
        </w:r>
        <w:r w:rsidR="00436007" w:rsidRPr="00B6670C" w:rsidDel="00204673">
          <w:rPr>
            <w:rFonts w:ascii="Times New Roman" w:eastAsia="仿宋_GB2312" w:hAnsi="Times New Roman" w:cs="Times New Roman"/>
            <w:color w:val="000000" w:themeColor="text1"/>
            <w:sz w:val="32"/>
            <w:szCs w:val="32"/>
          </w:rPr>
          <w:delText>名额</w:delText>
        </w:r>
      </w:del>
    </w:p>
    <w:p w14:paraId="27628DAA" w14:textId="77B5D1A8" w:rsidR="00525232" w:rsidRPr="00B6670C" w:rsidDel="00204673" w:rsidRDefault="00436007" w:rsidP="00B5622A">
      <w:pPr>
        <w:spacing w:line="620" w:lineRule="exact"/>
        <w:ind w:leftChars="439" w:left="922" w:firstLineChars="250" w:firstLine="800"/>
        <w:rPr>
          <w:del w:id="117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18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2. 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江苏省青年科技人才托举工程</w:delText>
        </w:r>
        <w:r w:rsidR="00166F9F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资助培养申报表</w:delText>
        </w:r>
      </w:del>
    </w:p>
    <w:p w14:paraId="59470F6F" w14:textId="4E007DB2" w:rsidR="000F1769" w:rsidRPr="00B6670C" w:rsidDel="00204673" w:rsidRDefault="00166F9F" w:rsidP="00B5622A">
      <w:pPr>
        <w:spacing w:line="620" w:lineRule="exact"/>
        <w:ind w:leftChars="439" w:left="922" w:firstLineChars="350" w:firstLine="1120"/>
        <w:rPr>
          <w:del w:id="119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20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（样表</w:delText>
        </w:r>
        <w:r w:rsidR="00336FA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1</w:delText>
        </w:r>
        <w:r w:rsidR="00C3410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-</w:delText>
        </w:r>
        <w:r w:rsidR="00A86F9E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申报学会联合体的填写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</w:del>
    </w:p>
    <w:p w14:paraId="004AC693" w14:textId="0E10037F" w:rsidR="00525232" w:rsidRPr="00B6670C" w:rsidDel="00204673" w:rsidRDefault="001A6977" w:rsidP="00B5622A">
      <w:pPr>
        <w:spacing w:line="620" w:lineRule="exact"/>
        <w:ind w:leftChars="439" w:left="922" w:firstLineChars="250" w:firstLine="800"/>
        <w:rPr>
          <w:del w:id="121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22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 xml:space="preserve">3. </w:delText>
        </w:r>
        <w:r w:rsidR="00F86E0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江苏省青年科技人才托举工程资助培养申报表</w:delText>
        </w:r>
      </w:del>
    </w:p>
    <w:p w14:paraId="5FA6323F" w14:textId="3946E458" w:rsidR="00F86E07" w:rsidRPr="00B6670C" w:rsidDel="00204673" w:rsidRDefault="00F86E07" w:rsidP="00B5622A">
      <w:pPr>
        <w:spacing w:line="620" w:lineRule="exact"/>
        <w:ind w:leftChars="439" w:left="922" w:firstLineChars="350" w:firstLine="1120"/>
        <w:rPr>
          <w:del w:id="123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24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（样表</w:delText>
        </w:r>
        <w:r w:rsidR="00336FA2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2</w:delText>
        </w:r>
        <w:r w:rsidR="00C3410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-</w:delText>
        </w:r>
        <w:r w:rsidR="00C3410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申报省级学会的填写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</w:del>
    </w:p>
    <w:p w14:paraId="6C55787B" w14:textId="355C3D1C" w:rsidR="00336FA2" w:rsidRPr="00B6670C" w:rsidDel="00204673" w:rsidRDefault="00F86E07" w:rsidP="00B5622A">
      <w:pPr>
        <w:spacing w:line="620" w:lineRule="exact"/>
        <w:ind w:leftChars="439" w:left="922" w:firstLineChars="250" w:firstLine="800"/>
        <w:rPr>
          <w:del w:id="125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26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4.  </w:delText>
        </w:r>
        <w:r w:rsidR="00336FA2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江苏省青年科技人才托举工程资助培养申报表</w:delText>
        </w:r>
      </w:del>
    </w:p>
    <w:p w14:paraId="25FC09E3" w14:textId="6FD01CFC" w:rsidR="00336FA2" w:rsidRPr="00B6670C" w:rsidDel="00204673" w:rsidRDefault="00336FA2" w:rsidP="00B5622A">
      <w:pPr>
        <w:spacing w:line="620" w:lineRule="exact"/>
        <w:ind w:leftChars="439" w:left="922" w:firstLineChars="350" w:firstLine="1120"/>
        <w:rPr>
          <w:del w:id="127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28" w:author="沈禁" w:date="2024-04-26T14:59:00Z"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（样表</w:delText>
        </w:r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3</w:delText>
        </w:r>
        <w:r w:rsidR="00C3410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-</w:delText>
        </w:r>
        <w:r w:rsidR="00C3410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申报设区市科协的填写</w:delText>
        </w:r>
        <w:r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）</w:delText>
        </w:r>
      </w:del>
    </w:p>
    <w:p w14:paraId="5E740BDB" w14:textId="4C1840EB" w:rsidR="002A4804" w:rsidRPr="00B6670C" w:rsidDel="00204673" w:rsidRDefault="00336FA2" w:rsidP="002A4804">
      <w:pPr>
        <w:spacing w:line="620" w:lineRule="exact"/>
        <w:ind w:leftChars="832" w:left="1747"/>
        <w:rPr>
          <w:del w:id="129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30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5. </w:delText>
        </w:r>
        <w:r w:rsidR="002A4804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 </w:delText>
        </w:r>
        <w:r w:rsidR="001A697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202</w:delText>
        </w:r>
        <w:r w:rsidR="00075069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4</w:delText>
        </w:r>
        <w:r w:rsidR="001A6977" w:rsidRPr="00B6670C" w:rsidDel="00204673">
          <w:rPr>
            <w:rFonts w:ascii="Times New Roman" w:eastAsia="仿宋_GB2312" w:hAnsi="Times New Roman" w:cs="Times New Roman"/>
            <w:sz w:val="32"/>
            <w:szCs w:val="32"/>
          </w:rPr>
          <w:delText>年江苏省科协青年科技人才</w:delText>
        </w:r>
        <w:r w:rsidR="001A697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托举工程</w:delText>
        </w:r>
        <w:r w:rsidR="00CD1E21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拟资</w:delText>
        </w:r>
      </w:del>
    </w:p>
    <w:p w14:paraId="7028D415" w14:textId="66EF2FD4" w:rsidR="001A6977" w:rsidDel="00204673" w:rsidRDefault="00CD1E21" w:rsidP="002A4804">
      <w:pPr>
        <w:spacing w:line="620" w:lineRule="exact"/>
        <w:ind w:leftChars="832" w:left="1747" w:firstLineChars="150" w:firstLine="480"/>
        <w:rPr>
          <w:del w:id="131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32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助</w:delText>
        </w:r>
        <w:r w:rsidR="00E478E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对象</w:delText>
        </w:r>
        <w:r w:rsidR="001A6977" w:rsidRPr="00B6670C"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汇总表</w:delText>
        </w:r>
      </w:del>
    </w:p>
    <w:p w14:paraId="0F290C3C" w14:textId="40911521" w:rsidR="0031239A" w:rsidRPr="00B6670C" w:rsidDel="00204673" w:rsidRDefault="0031239A" w:rsidP="0031239A">
      <w:pPr>
        <w:spacing w:line="620" w:lineRule="exact"/>
        <w:ind w:firstLineChars="550" w:firstLine="1760"/>
        <w:rPr>
          <w:del w:id="133" w:author="沈禁" w:date="2024-04-26T14:59:00Z"/>
          <w:rFonts w:ascii="Times New Roman" w:eastAsia="仿宋_GB2312" w:hAnsi="Times New Roman" w:cs="Times New Roman"/>
          <w:sz w:val="32"/>
          <w:szCs w:val="32"/>
        </w:rPr>
      </w:pPr>
      <w:del w:id="134" w:author="沈禁" w:date="2024-04-26T14:59:00Z"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 xml:space="preserve">6. </w:delText>
        </w:r>
        <w:r w:rsidDel="00204673">
          <w:rPr>
            <w:rFonts w:ascii="Times New Roman" w:eastAsia="仿宋_GB2312" w:hAnsi="Times New Roman" w:cs="Times New Roman" w:hint="eastAsia"/>
            <w:sz w:val="32"/>
            <w:szCs w:val="32"/>
          </w:rPr>
          <w:delText>填报流程</w:delText>
        </w:r>
      </w:del>
    </w:p>
    <w:p w14:paraId="031776B4" w14:textId="18E47808" w:rsidR="000627BB" w:rsidRPr="00B6670C" w:rsidDel="00204673" w:rsidRDefault="000627BB" w:rsidP="00B5622A">
      <w:pPr>
        <w:tabs>
          <w:tab w:val="left" w:pos="1442"/>
        </w:tabs>
        <w:autoSpaceDE w:val="0"/>
        <w:autoSpaceDN w:val="0"/>
        <w:adjustRightInd w:val="0"/>
        <w:snapToGrid w:val="0"/>
        <w:spacing w:line="620" w:lineRule="exact"/>
        <w:ind w:rightChars="50" w:right="105"/>
        <w:jc w:val="center"/>
        <w:rPr>
          <w:del w:id="135" w:author="沈禁" w:date="2024-04-26T14:59:00Z"/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14:paraId="5E79ABBD" w14:textId="0FDD8F65" w:rsidR="00166F9F" w:rsidRPr="00B6670C" w:rsidDel="00204673" w:rsidRDefault="00166F9F" w:rsidP="00B5622A">
      <w:pPr>
        <w:tabs>
          <w:tab w:val="left" w:pos="1442"/>
        </w:tabs>
        <w:autoSpaceDE w:val="0"/>
        <w:autoSpaceDN w:val="0"/>
        <w:adjustRightInd w:val="0"/>
        <w:snapToGrid w:val="0"/>
        <w:spacing w:line="620" w:lineRule="exact"/>
        <w:ind w:rightChars="50" w:right="105"/>
        <w:jc w:val="center"/>
        <w:rPr>
          <w:del w:id="136" w:author="沈禁" w:date="2024-04-26T14:59:00Z"/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14:paraId="136D343E" w14:textId="5FAE618A" w:rsidR="00100768" w:rsidRPr="00B6670C" w:rsidDel="00204673" w:rsidRDefault="00166F9F" w:rsidP="00B5622A">
      <w:pPr>
        <w:tabs>
          <w:tab w:val="left" w:pos="1442"/>
        </w:tabs>
        <w:autoSpaceDE w:val="0"/>
        <w:autoSpaceDN w:val="0"/>
        <w:adjustRightInd w:val="0"/>
        <w:snapToGrid w:val="0"/>
        <w:spacing w:line="620" w:lineRule="exact"/>
        <w:ind w:rightChars="50" w:right="105"/>
        <w:jc w:val="center"/>
        <w:rPr>
          <w:del w:id="137" w:author="沈禁" w:date="2024-04-26T14:59:00Z"/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del w:id="138" w:author="沈禁" w:date="2024-04-26T14:59:00Z">
        <w:r w:rsidRPr="00B6670C" w:rsidDel="00204673">
          <w:rPr>
            <w:rFonts w:ascii="Times New Roman" w:eastAsia="仿宋_GB2312" w:hAnsi="Times New Roman" w:cs="Times New Roman" w:hint="eastAsia"/>
            <w:snapToGrid w:val="0"/>
            <w:color w:val="000000"/>
            <w:kern w:val="0"/>
            <w:sz w:val="32"/>
            <w:szCs w:val="32"/>
          </w:rPr>
          <w:delText xml:space="preserve">                         </w:delText>
        </w:r>
        <w:r w:rsidR="00436007"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>江苏省科学技术协会</w:delText>
        </w:r>
      </w:del>
    </w:p>
    <w:p w14:paraId="4948B45B" w14:textId="2473B538" w:rsidR="00A56E13" w:rsidRPr="00B6670C" w:rsidDel="00204673" w:rsidRDefault="00436007" w:rsidP="00B5622A">
      <w:pPr>
        <w:autoSpaceDE w:val="0"/>
        <w:autoSpaceDN w:val="0"/>
        <w:adjustRightInd w:val="0"/>
        <w:snapToGrid w:val="0"/>
        <w:spacing w:line="620" w:lineRule="exact"/>
        <w:ind w:rightChars="50" w:right="105" w:firstLineChars="1700" w:firstLine="5440"/>
        <w:jc w:val="left"/>
        <w:rPr>
          <w:del w:id="139" w:author="沈禁" w:date="2024-04-26T14:59:00Z"/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sectPr w:rsidR="00A56E13" w:rsidRPr="00B6670C" w:rsidDel="00204673">
          <w:footerReference w:type="even" r:id="rId9"/>
          <w:footerReference w:type="default" r:id="rId10"/>
          <w:pgSz w:w="11900" w:h="16840"/>
          <w:pgMar w:top="1985" w:right="1474" w:bottom="2098" w:left="1588" w:header="851" w:footer="1474" w:gutter="0"/>
          <w:cols w:space="425"/>
          <w:docGrid w:type="lines" w:linePitch="312"/>
        </w:sectPr>
      </w:pPr>
      <w:del w:id="140" w:author="沈禁" w:date="2024-04-26T14:59:00Z">
        <w:r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>202</w:delText>
        </w:r>
        <w:r w:rsidR="00F86E07" w:rsidRPr="00B6670C" w:rsidDel="00204673">
          <w:rPr>
            <w:rFonts w:ascii="Times New Roman" w:eastAsia="仿宋_GB2312" w:hAnsi="Times New Roman" w:cs="Times New Roman" w:hint="eastAsia"/>
            <w:snapToGrid w:val="0"/>
            <w:color w:val="000000"/>
            <w:kern w:val="0"/>
            <w:sz w:val="32"/>
            <w:szCs w:val="32"/>
          </w:rPr>
          <w:delText>4</w:delText>
        </w:r>
        <w:r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>年</w:delText>
        </w:r>
        <w:r w:rsidR="00F9122D" w:rsidRPr="00B6670C" w:rsidDel="00204673">
          <w:rPr>
            <w:rFonts w:ascii="Times New Roman" w:eastAsia="仿宋_GB2312" w:hAnsi="Times New Roman" w:cs="Times New Roman" w:hint="eastAsia"/>
            <w:snapToGrid w:val="0"/>
            <w:color w:val="000000"/>
            <w:kern w:val="0"/>
            <w:sz w:val="32"/>
            <w:szCs w:val="32"/>
          </w:rPr>
          <w:delText>4</w:delText>
        </w:r>
        <w:r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>月</w:delText>
        </w:r>
        <w:r w:rsidR="00D3441C" w:rsidDel="00204673">
          <w:rPr>
            <w:rFonts w:ascii="Times New Roman" w:eastAsia="仿宋_GB2312" w:hAnsi="Times New Roman" w:cs="Times New Roman" w:hint="eastAsia"/>
            <w:snapToGrid w:val="0"/>
            <w:color w:val="000000"/>
            <w:kern w:val="0"/>
            <w:sz w:val="32"/>
            <w:szCs w:val="32"/>
          </w:rPr>
          <w:delText>23</w:delText>
        </w:r>
        <w:r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>日</w:delText>
        </w:r>
        <w:r w:rsidRPr="00B6670C" w:rsidDel="00204673">
          <w:rPr>
            <w:rFonts w:ascii="Times New Roman" w:eastAsia="仿宋_GB2312" w:hAnsi="Times New Roman" w:cs="Times New Roman"/>
            <w:snapToGrid w:val="0"/>
            <w:color w:val="000000"/>
            <w:kern w:val="0"/>
            <w:sz w:val="32"/>
            <w:szCs w:val="32"/>
          </w:rPr>
          <w:delText xml:space="preserve"> </w:delText>
        </w:r>
      </w:del>
    </w:p>
    <w:p w14:paraId="610295A1" w14:textId="72608140" w:rsidR="00100768" w:rsidRPr="00B6670C" w:rsidRDefault="00436007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附件1</w:t>
      </w:r>
    </w:p>
    <w:p w14:paraId="705A7B2C" w14:textId="77777777" w:rsidR="00864968" w:rsidRPr="00B6670C" w:rsidRDefault="00864968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F6FB6BC" w14:textId="77777777" w:rsidR="0061493F" w:rsidRPr="00B6670C" w:rsidRDefault="00893EB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t>2024年江苏省青年科技人才托举工程</w:t>
      </w:r>
    </w:p>
    <w:p w14:paraId="3BB6A543" w14:textId="20B212BE" w:rsidR="00BB683E" w:rsidRPr="00B6670C" w:rsidRDefault="00893EB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4B30E688" w14:textId="46C7C65A" w:rsidR="004C676A" w:rsidRPr="00B6670C" w:rsidRDefault="003F50FE" w:rsidP="00B5622A">
      <w:pPr>
        <w:spacing w:beforeLines="50" w:before="156" w:afterLines="50" w:after="156" w:line="620" w:lineRule="exact"/>
        <w:jc w:val="center"/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(学会联合体)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404"/>
        <w:gridCol w:w="2653"/>
        <w:gridCol w:w="1000"/>
        <w:gridCol w:w="1622"/>
      </w:tblGrid>
      <w:tr w:rsidR="000176C5" w:rsidRPr="00B6670C" w14:paraId="25CB852F" w14:textId="77777777" w:rsidTr="000176C5">
        <w:trPr>
          <w:cantSplit/>
          <w:trHeight w:val="1226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2E08CB6B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270A3CF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B01C9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46A3E2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E09B75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0176C5" w:rsidRPr="00B6670C" w14:paraId="256BC779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BC135BB" w14:textId="0E45118F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E36F402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江苏省科协基础研究领域学会联合体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7705E5B" w14:textId="18687269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基础研究及交叉学科领域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E07F4E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B80C0A8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13770662148</w:t>
            </w:r>
          </w:p>
        </w:tc>
      </w:tr>
      <w:tr w:rsidR="000176C5" w:rsidRPr="00B6670C" w14:paraId="2A9A00D6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2D029A6" w14:textId="69A06CB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6DAA416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江苏省科协土木水利交通建筑领域学会联合体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5F2ECB5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土木水利交通建筑领域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36FA569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D2975D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13951636191</w:t>
            </w:r>
          </w:p>
        </w:tc>
      </w:tr>
      <w:tr w:rsidR="000176C5" w:rsidRPr="00B6670C" w14:paraId="3E2737C3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11EDBC5" w14:textId="672E05AE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7E20017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江苏省科协新材料化工纺织领域学会联合体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8307D61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新材料化工纺织领域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46A4E5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C30909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17701584266</w:t>
            </w:r>
          </w:p>
        </w:tc>
      </w:tr>
      <w:tr w:rsidR="000176C5" w:rsidRPr="00B6670C" w14:paraId="01BFA207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192FDF3" w14:textId="7C470FF0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F24F90A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江苏省科协环境能源领域学会联合体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2705C3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环境能源领域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B8EA1CB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9E1AD3C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18861622721</w:t>
            </w:r>
          </w:p>
        </w:tc>
      </w:tr>
      <w:tr w:rsidR="000176C5" w:rsidRPr="00B6670C" w14:paraId="2E2C94A3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2FB7A81B" w14:textId="78317551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3B8EB2E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江苏省科协装备制造领域学会联合体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BE03596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装备制造领域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74884A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89D860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13851898298</w:t>
            </w:r>
          </w:p>
        </w:tc>
      </w:tr>
      <w:tr w:rsidR="000176C5" w:rsidRPr="00B6670C" w14:paraId="7231BD47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F4F0AFA" w14:textId="5C4C9F32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66509E4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江苏省科协现代农业领域学会联合体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B489A5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现代农业领域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2118644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5893FA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18061730710</w:t>
            </w:r>
          </w:p>
        </w:tc>
      </w:tr>
      <w:tr w:rsidR="000176C5" w:rsidRPr="00B6670C" w14:paraId="69BEF359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937365D" w14:textId="239949AE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62D8B70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江苏省科协电子信息领域学会联合体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A96C8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7B5BAE7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1D028E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18602508623</w:t>
            </w:r>
          </w:p>
        </w:tc>
      </w:tr>
      <w:tr w:rsidR="000176C5" w:rsidRPr="00B6670C" w14:paraId="0A808E2D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5D8A82B5" w14:textId="5258BFA6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5C550BE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江苏省科协生物医药领域学会联合体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C93DC72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7CD854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384035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15951815181</w:t>
            </w:r>
          </w:p>
        </w:tc>
      </w:tr>
    </w:tbl>
    <w:p w14:paraId="55EAED63" w14:textId="77777777" w:rsidR="004C676A" w:rsidRPr="00B6670C" w:rsidRDefault="004C676A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</w:p>
    <w:p w14:paraId="01CEDE48" w14:textId="2293CBC8" w:rsidR="003F50FE" w:rsidRPr="00B6670C" w:rsidRDefault="004C676A" w:rsidP="00005C2E">
      <w:pPr>
        <w:spacing w:line="620" w:lineRule="exact"/>
        <w:ind w:firstLineChars="50" w:firstLine="105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br w:type="page"/>
      </w:r>
      <w:r w:rsidR="003F50FE"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2024年江苏省青年科技人才托举工程</w:t>
      </w:r>
    </w:p>
    <w:p w14:paraId="78321B03" w14:textId="77777777" w:rsidR="003F50FE" w:rsidRPr="00B6670C" w:rsidRDefault="003F50FE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35433E66" w14:textId="7D1D11F9" w:rsidR="003F50FE" w:rsidRPr="00B6670C" w:rsidRDefault="003F50FE" w:rsidP="00B5622A">
      <w:pPr>
        <w:spacing w:beforeLines="50" w:before="156" w:afterLines="50" w:after="156" w:line="620" w:lineRule="exact"/>
        <w:jc w:val="center"/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(省级学会)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3"/>
        <w:gridCol w:w="850"/>
        <w:gridCol w:w="851"/>
        <w:gridCol w:w="2551"/>
        <w:gridCol w:w="962"/>
        <w:gridCol w:w="1560"/>
      </w:tblGrid>
      <w:tr w:rsidR="004C676A" w:rsidRPr="00B6670C" w14:paraId="3CB07C6F" w14:textId="77777777" w:rsidTr="00BE0CE8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974735" w14:textId="026FFF4B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293B4E4" w14:textId="1DA1A28F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61846" w14:textId="77777777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托举</w:t>
            </w:r>
          </w:p>
          <w:p w14:paraId="678F533C" w14:textId="023E1B7C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91EC9" w14:textId="23B126A9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人均经费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9EAD68" w14:textId="5E24E73B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F6F44F2" w14:textId="48C79800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B4FF3B" w14:textId="2C1F227A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E434A2" w:rsidRPr="00B6670C" w14:paraId="4C3BBFF9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9D595D" w14:textId="0B84104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F7A107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6A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68B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E118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074BA0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  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100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13913820808</w:t>
            </w:r>
          </w:p>
        </w:tc>
      </w:tr>
      <w:tr w:rsidR="00E434A2" w:rsidRPr="00B6670C" w14:paraId="1B9A714A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4097B6" w14:textId="6471E8B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808FC4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江苏省测绘地理信息学会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4185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6EA4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0E8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测绘地理信息领域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B4A9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汪雪筠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E8D0A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13951820447</w:t>
            </w:r>
          </w:p>
        </w:tc>
      </w:tr>
      <w:tr w:rsidR="00E434A2" w:rsidRPr="00B6670C" w14:paraId="3BB5F84B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F8E1B4" w14:textId="00FA5CD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CF764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江苏省低碳技术学会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CDA50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08C7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D160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062B5B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徐旭冉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E34A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13813380380</w:t>
            </w:r>
          </w:p>
        </w:tc>
      </w:tr>
      <w:tr w:rsidR="00E434A2" w:rsidRPr="00B6670C" w14:paraId="72F8082D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03165C" w14:textId="1FC7710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47D9B5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D43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8F41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04755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15AE4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苏伟忠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C557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13913961725</w:t>
            </w:r>
          </w:p>
        </w:tc>
      </w:tr>
      <w:tr w:rsidR="00E434A2" w:rsidRPr="00B6670C" w14:paraId="517AB23B" w14:textId="77777777" w:rsidTr="00E434A2">
        <w:trPr>
          <w:cantSplit/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5EA4E7" w14:textId="4147EEB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E903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江苏省地下空间学会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430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329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F8C8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地下空间领域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4429B9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581DC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15201346245</w:t>
            </w:r>
          </w:p>
        </w:tc>
      </w:tr>
      <w:tr w:rsidR="00E434A2" w:rsidRPr="00B6670C" w14:paraId="13FE940C" w14:textId="77777777" w:rsidTr="00E434A2">
        <w:trPr>
          <w:cantSplit/>
          <w:trHeight w:val="48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146CF4" w14:textId="7F9E9BC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9A4BF9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江苏省地震学会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6832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363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AE2B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防震减灾救灾、地震科学研究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2B9A5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陶小三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633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13701402383</w:t>
            </w:r>
          </w:p>
        </w:tc>
      </w:tr>
      <w:tr w:rsidR="00E434A2" w:rsidRPr="00B6670C" w14:paraId="29A7665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824FE6" w14:textId="02CB95B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A40059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3664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82F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8CDDE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42ACAE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王汪凯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B6D8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13951791916</w:t>
            </w:r>
          </w:p>
        </w:tc>
      </w:tr>
      <w:tr w:rsidR="00E434A2" w:rsidRPr="00B6670C" w14:paraId="0F04A19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0D9BCE" w14:textId="573B2E5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31EE7E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江苏省电工技术学会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B380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FEB1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7E59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36B5B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孙扣雨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E666D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18851762250</w:t>
            </w:r>
          </w:p>
        </w:tc>
      </w:tr>
      <w:tr w:rsidR="00E434A2" w:rsidRPr="00B6670C" w14:paraId="17C0928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B738DA" w14:textId="744DCD4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30CE2B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江苏省电机工程学会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2EA1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C2D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B026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电力能源领域相关学科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CAF6F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崔馨元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07C6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15240233137</w:t>
            </w:r>
          </w:p>
        </w:tc>
      </w:tr>
      <w:tr w:rsidR="00E434A2" w:rsidRPr="00B6670C" w14:paraId="564D8E8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C1C6C4" w14:textId="67C9772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1F32D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336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DF7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992A5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F9D6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8804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18761805904</w:t>
            </w:r>
          </w:p>
        </w:tc>
      </w:tr>
      <w:tr w:rsidR="00E434A2" w:rsidRPr="00B6670C" w14:paraId="1B6306CB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861214F" w14:textId="36EC38E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147DF3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江苏省毒理学会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B233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2AD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17A827" w14:textId="46FB5F2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89ABF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  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7E75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025-86868720</w:t>
            </w:r>
          </w:p>
        </w:tc>
      </w:tr>
      <w:tr w:rsidR="00E434A2" w:rsidRPr="00B6670C" w14:paraId="2A981841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085BD5" w14:textId="1F4EEE4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8B7DC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江苏省对外科学技术促进会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5EC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75D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445A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理工农医及交叉学科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FD200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70A5D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15951936897</w:t>
            </w:r>
          </w:p>
        </w:tc>
      </w:tr>
      <w:tr w:rsidR="00E434A2" w:rsidRPr="00B6670C" w14:paraId="4AFACFAC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E750F4" w14:textId="3218BC4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01964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江苏省分析测试学会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6D8C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6AD0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F5576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2774D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  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BB500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13770810997</w:t>
            </w:r>
          </w:p>
        </w:tc>
      </w:tr>
      <w:tr w:rsidR="00E434A2" w:rsidRPr="00B6670C" w14:paraId="1C142538" w14:textId="77777777" w:rsidTr="00E434A2">
        <w:trPr>
          <w:cantSplit/>
          <w:trHeight w:val="21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FDE83B" w14:textId="79FC452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1C2E4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江苏省复合材料学会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E278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F9CC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6677B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材料等相近类别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0C867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  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8E95C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025-84891651</w:t>
            </w:r>
          </w:p>
        </w:tc>
      </w:tr>
      <w:tr w:rsidR="00E434A2" w:rsidRPr="00B6670C" w14:paraId="20365869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E4A4FE" w14:textId="5DF7284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9A815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江苏省高等学校科学技术协会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8AA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3C3F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571C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E33E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蔡一凡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3EF7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18260045985</w:t>
            </w:r>
          </w:p>
        </w:tc>
      </w:tr>
      <w:tr w:rsidR="00E434A2" w:rsidRPr="00B6670C" w14:paraId="0310009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EA861D" w14:textId="6DD08CD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327FBC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江苏省工程热物理学会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3A53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5FC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1FE6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动力工程与工程热物理学科及交叉学科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3CA1F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644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13951898460</w:t>
            </w:r>
          </w:p>
        </w:tc>
      </w:tr>
      <w:tr w:rsidR="00E434A2" w:rsidRPr="00B6670C" w14:paraId="44D05636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F3D549" w14:textId="74B839F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04A13F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江苏省工程师学会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D797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8EE8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79531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75CFA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朱晓蓉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AC37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13585107708</w:t>
            </w:r>
          </w:p>
        </w:tc>
      </w:tr>
      <w:tr w:rsidR="00E434A2" w:rsidRPr="00B6670C" w14:paraId="76988929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8825CB" w14:textId="5A95CB7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D1E9D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江苏省工业与应用数学学会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4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426B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48196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工业与应用数学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D02E6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5B09E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13951890136</w:t>
            </w:r>
          </w:p>
        </w:tc>
      </w:tr>
      <w:tr w:rsidR="00E434A2" w:rsidRPr="00B6670C" w14:paraId="4278FA2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D2CF59" w14:textId="3FABA0B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669611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江苏省海洋学会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DE44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B51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2D6B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海洋环境与气候变化；海洋资源与可持续化利用；海洋工程技术与装备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A79C35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8733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025-83786717</w:t>
            </w:r>
          </w:p>
        </w:tc>
      </w:tr>
      <w:tr w:rsidR="00E434A2" w:rsidRPr="00B6670C" w14:paraId="7DAA6AAE" w14:textId="77777777" w:rsidTr="00E434A2">
        <w:trPr>
          <w:cantSplit/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2220C2" w14:textId="3641A2C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4F83D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江苏省环境科学学会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1FF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BC7D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5B633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生态环境领域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F9AF7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CC24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17751018731</w:t>
            </w:r>
          </w:p>
        </w:tc>
      </w:tr>
      <w:tr w:rsidR="00E434A2" w:rsidRPr="00B6670C" w14:paraId="6D7E2FC1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CB975D" w14:textId="0F0EE11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7A91E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江苏省机械工程学会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BC02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685D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9EC3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机械行业（包括但不限于智能制造、绿色制造、技术发明及创新）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EAE86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罗海霞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B754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13851833694</w:t>
            </w:r>
          </w:p>
        </w:tc>
      </w:tr>
      <w:tr w:rsidR="00E434A2" w:rsidRPr="00B6670C" w14:paraId="16465117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FAE398" w14:textId="48DE3B0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FFA08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江苏省计算机学会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2A4C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8FF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1BF2FC" w14:textId="29335B3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54550E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  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3DF0A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18114472513</w:t>
            </w:r>
          </w:p>
        </w:tc>
      </w:tr>
      <w:tr w:rsidR="00E434A2" w:rsidRPr="00B6670C" w14:paraId="30EC447A" w14:textId="77777777" w:rsidTr="00E434A2">
        <w:trPr>
          <w:cantSplit/>
          <w:trHeight w:val="7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A19169" w14:textId="108B1ED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5429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江苏省健康管理学会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93B3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08DE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F458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706379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  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05A7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18915920426</w:t>
            </w:r>
          </w:p>
        </w:tc>
      </w:tr>
      <w:tr w:rsidR="00E434A2" w:rsidRPr="00B6670C" w14:paraId="6CC69155" w14:textId="77777777" w:rsidTr="00E434A2">
        <w:trPr>
          <w:cantSplit/>
          <w:trHeight w:val="27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30BD8B4" w14:textId="442AC06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885702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江苏省军工学会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2D08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6194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0A37C8" w14:textId="65A6155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军工领域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E0AC78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  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945D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13813999117</w:t>
            </w:r>
          </w:p>
        </w:tc>
      </w:tr>
      <w:tr w:rsidR="00E434A2" w:rsidRPr="00B6670C" w14:paraId="6F50202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C266DD" w14:textId="3724D06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F0DE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江苏省航空天学会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28F1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73D7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E52D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航空、航天、民航及其相关领域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005CE0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曾建江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EFF2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18951892192</w:t>
            </w:r>
          </w:p>
        </w:tc>
      </w:tr>
      <w:tr w:rsidR="00E434A2" w:rsidRPr="00B6670C" w14:paraId="7FB0D090" w14:textId="77777777" w:rsidTr="00E434A2">
        <w:trPr>
          <w:cantSplit/>
          <w:trHeight w:val="80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EDC0CB" w14:textId="1A5C62E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0A231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江苏省科技服务业研究会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1AA4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E867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59FFB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BB5196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乐  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B73A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13913879122</w:t>
            </w:r>
          </w:p>
        </w:tc>
      </w:tr>
      <w:tr w:rsidR="00E434A2" w:rsidRPr="00B6670C" w14:paraId="60C6BDF8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3E311A" w14:textId="654AFD1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5EE97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江苏省颗粒学会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90A0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21E2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2C52C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颗粒科学、粉体技术相关的学科领域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717FC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EDD9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13770321259</w:t>
            </w:r>
          </w:p>
        </w:tc>
      </w:tr>
      <w:tr w:rsidR="00E434A2" w:rsidRPr="00B6670C" w14:paraId="233548B9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372B912" w14:textId="08DBB4D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332C9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江苏省可再生能源学会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AC9D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CD151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B3A8DB" w14:textId="2F8CC8A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可再生能源领域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61886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袁银凤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BA2B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18914736810</w:t>
            </w:r>
          </w:p>
        </w:tc>
      </w:tr>
      <w:tr w:rsidR="00E434A2" w:rsidRPr="00B6670C" w14:paraId="7CD41EF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339834" w14:textId="6FB58E5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C62E92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江苏省力学学会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7EE2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7948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5679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力学及相关领域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365049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6E20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13770662148</w:t>
            </w:r>
          </w:p>
        </w:tc>
      </w:tr>
      <w:tr w:rsidR="00E434A2" w:rsidRPr="00B6670C" w14:paraId="452FB9C6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B56077" w14:textId="2323AC6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42BAF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江苏省能源研究会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BEB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66FE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3B12B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549EF7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顾冬清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575A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15062281252</w:t>
            </w:r>
          </w:p>
        </w:tc>
      </w:tr>
      <w:tr w:rsidR="00E434A2" w:rsidRPr="00B6670C" w14:paraId="5DA7092F" w14:textId="77777777" w:rsidTr="00E434A2">
        <w:trPr>
          <w:cantSplit/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F6B18D" w14:textId="2A9AAA3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D0659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江苏省农学会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6C1F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D40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B363E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农科类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F0C027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姜艳芳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8350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15951801077</w:t>
            </w:r>
          </w:p>
        </w:tc>
      </w:tr>
      <w:tr w:rsidR="00E434A2" w:rsidRPr="00B6670C" w14:paraId="00619F28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184064" w14:textId="0A81BB6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6B20E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江苏省汽车工程学会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94EF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699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440C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7AE6D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戈  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A6D5B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13951836651</w:t>
            </w:r>
          </w:p>
        </w:tc>
      </w:tr>
      <w:tr w:rsidR="00E434A2" w:rsidRPr="00B6670C" w14:paraId="6167744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23748F" w14:textId="2E00399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73B602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江苏省青少年科技教育协会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578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C1A9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55151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F16EF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吉春鹏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125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18661205277</w:t>
            </w:r>
          </w:p>
        </w:tc>
      </w:tr>
      <w:tr w:rsidR="00E434A2" w:rsidRPr="00B6670C" w14:paraId="6070143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E512D9" w14:textId="59AD118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710F21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江苏省人工智能学会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50F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E56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6977C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6245A3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房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4E8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13905189090</w:t>
            </w:r>
          </w:p>
        </w:tc>
      </w:tr>
      <w:tr w:rsidR="00E434A2" w:rsidRPr="00B6670C" w14:paraId="5B28E37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C501DC" w14:textId="5F86DF3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EE53A6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江苏省生理科学学会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D4C7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B58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82571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生理科学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53F60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胡志刚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2613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13814007806</w:t>
            </w:r>
          </w:p>
        </w:tc>
      </w:tr>
      <w:tr w:rsidR="00E434A2" w:rsidRPr="00B6670C" w14:paraId="5A73386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ABD7B9" w14:textId="542EBD3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D7FBF9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575C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3DA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1D16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声学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6020E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  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86B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13305185321</w:t>
            </w:r>
          </w:p>
        </w:tc>
      </w:tr>
      <w:tr w:rsidR="00E434A2" w:rsidRPr="00B6670C" w14:paraId="26B92C0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4766AB" w14:textId="201CC3B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B3A57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江苏省食品科学与技术学会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66D3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7F3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DAC02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80ABF1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  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52635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13921171119</w:t>
            </w:r>
          </w:p>
        </w:tc>
      </w:tr>
      <w:tr w:rsidR="00E434A2" w:rsidRPr="00B6670C" w14:paraId="7AC4DBFD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DA4629" w14:textId="0A8CFED4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8C248E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江苏省室内设计学会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437C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D00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FC95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11818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张乘风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270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025-68224691</w:t>
            </w:r>
          </w:p>
        </w:tc>
      </w:tr>
      <w:tr w:rsidR="00E434A2" w:rsidRPr="00B6670C" w14:paraId="59345B28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386208" w14:textId="5E18B91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715C7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江苏省数字经济学会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487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60C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3009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数字经济及交叉领域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DF56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11068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15365174622</w:t>
            </w:r>
          </w:p>
        </w:tc>
      </w:tr>
      <w:tr w:rsidR="00E434A2" w:rsidRPr="00B6670C" w14:paraId="01BDF724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99FFDF" w14:textId="7581C2C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F9EEE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江苏省水力发电工程学会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E9B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86AC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F2625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EB4430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朱忠敏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C5B0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13739195331</w:t>
            </w:r>
          </w:p>
        </w:tc>
      </w:tr>
      <w:tr w:rsidR="00E434A2" w:rsidRPr="00B6670C" w14:paraId="1338685C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BEC564" w14:textId="0E195BA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4A778B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江苏省水土保持学会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E67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38F5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EAE0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水土保持与生态修复相关领域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AF7A3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  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FEB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13750826471</w:t>
            </w:r>
          </w:p>
        </w:tc>
      </w:tr>
      <w:tr w:rsidR="00E434A2" w:rsidRPr="00B6670C" w14:paraId="66867BE1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085A8D" w14:textId="7DDED58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86B7D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江苏省通信学会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7FDF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5AE9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AE8C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信息通信和信息通信相关类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504DE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  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C8B2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025-83342299</w:t>
            </w:r>
          </w:p>
        </w:tc>
      </w:tr>
      <w:tr w:rsidR="00E434A2" w:rsidRPr="00B6670C" w14:paraId="47229CCD" w14:textId="77777777" w:rsidTr="00E434A2">
        <w:trPr>
          <w:cantSplit/>
          <w:trHeight w:val="6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4B51E3" w14:textId="68B2D2D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9141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江苏省土地学会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D11D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17D5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51CD6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441FA6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郑丽红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2F2EC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13951781476</w:t>
            </w:r>
          </w:p>
        </w:tc>
      </w:tr>
      <w:tr w:rsidR="00E434A2" w:rsidRPr="00B6670C" w14:paraId="6468D786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5E63EC4" w14:textId="2F50704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D0293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江苏省土木建筑学会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3050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D461" w14:textId="3198E574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0BF6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3FC9EF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蒋亮艳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6C07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13851467407</w:t>
            </w:r>
          </w:p>
        </w:tc>
      </w:tr>
      <w:tr w:rsidR="00E434A2" w:rsidRPr="00B6670C" w14:paraId="00C3ED7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210CAB" w14:textId="3BF047A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FEFBF8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496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67B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62D53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9B9CA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胡海群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0A3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025-83592870/</w:t>
            </w:r>
          </w:p>
          <w:p w14:paraId="60538FE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13675158641</w:t>
            </w:r>
          </w:p>
        </w:tc>
      </w:tr>
      <w:tr w:rsidR="00E434A2" w:rsidRPr="00B6670C" w14:paraId="59408275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7A3E61" w14:textId="0BF8E4A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7B8000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江苏省系统工程学会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519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2270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36A2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系统工程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控制科学与工程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FFCC1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宋婷婷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53C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18761850060</w:t>
            </w:r>
          </w:p>
        </w:tc>
      </w:tr>
      <w:tr w:rsidR="00E434A2" w:rsidRPr="00B6670C" w14:paraId="1A53C69A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D99B4C" w14:textId="6668832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9276F7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江苏省消防协会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B7B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DA67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AA9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应急消防安全领域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8B04A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李前林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2DB3B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13912990047</w:t>
            </w:r>
          </w:p>
        </w:tc>
      </w:tr>
      <w:tr w:rsidR="00E434A2" w:rsidRPr="00B6670C" w14:paraId="4F78A6ED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F6BCFE" w14:textId="527B662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6BD14D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江苏省信息技术应用学会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581A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ACB2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BD9F8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19E4F6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朱丽辉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89C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13951634270</w:t>
            </w:r>
          </w:p>
        </w:tc>
      </w:tr>
      <w:tr w:rsidR="00E434A2" w:rsidRPr="00B6670C" w14:paraId="3CD554F7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A8B66D" w14:textId="6309AAF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D6B55C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江苏省岩土力学与工程学会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5A50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7F3C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1A62F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054388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8C0B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13601453240</w:t>
            </w:r>
          </w:p>
        </w:tc>
      </w:tr>
      <w:tr w:rsidR="00E434A2" w:rsidRPr="00B6670C" w14:paraId="2E1E816B" w14:textId="77777777" w:rsidTr="00E434A2">
        <w:trPr>
          <w:cantSplit/>
          <w:trHeight w:val="59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295B93" w14:textId="04F1DC85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0AAFA0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江苏省研究型医院学会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7DB4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323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9998A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面向人民生命健康的科技创新主攻领域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88223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8B328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17552311976</w:t>
            </w:r>
          </w:p>
        </w:tc>
      </w:tr>
      <w:tr w:rsidR="00E434A2" w:rsidRPr="00B6670C" w14:paraId="407ADF6A" w14:textId="77777777" w:rsidTr="00E434A2">
        <w:trPr>
          <w:cantSplit/>
          <w:trHeight w:val="59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57C2EE" w14:textId="4DA592A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8DE15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江苏省药理学会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13A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DA2D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43559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药理学科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38A7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琪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AF0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13815873836</w:t>
            </w:r>
          </w:p>
        </w:tc>
      </w:tr>
      <w:tr w:rsidR="00E434A2" w:rsidRPr="00B6670C" w14:paraId="402FB8D1" w14:textId="77777777" w:rsidTr="00E434A2">
        <w:trPr>
          <w:cantSplit/>
          <w:trHeight w:val="48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D9BB60" w14:textId="63F84E0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FF631D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392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9E59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C99C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85FF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A7749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15951815181</w:t>
            </w:r>
          </w:p>
        </w:tc>
      </w:tr>
      <w:tr w:rsidR="00E434A2" w:rsidRPr="00B6670C" w14:paraId="785A8AFE" w14:textId="77777777" w:rsidTr="00E434A2">
        <w:trPr>
          <w:cantSplit/>
          <w:trHeight w:val="48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1D1F130" w14:textId="47D5A32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E1E67F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86A0E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D6D3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258D1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仅资助临床医生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A2AE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0999B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15105192983</w:t>
            </w:r>
          </w:p>
        </w:tc>
      </w:tr>
      <w:tr w:rsidR="00E434A2" w:rsidRPr="00B6670C" w14:paraId="05120F4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933519" w14:textId="69E0F5B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E68DF9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江苏省仪器仪表学会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77A9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652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EFC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测控技术与仪器、电气与自动化等相关专业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814B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张丁予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16C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18915993668</w:t>
            </w:r>
          </w:p>
        </w:tc>
      </w:tr>
      <w:tr w:rsidR="00E434A2" w:rsidRPr="00B6670C" w14:paraId="13F1A5F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E16D64" w14:textId="76406D6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32E513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江苏省遗传学会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DCA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C206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952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1DEE5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  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DC3E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18013920719</w:t>
            </w:r>
          </w:p>
        </w:tc>
      </w:tr>
      <w:tr w:rsidR="00E434A2" w:rsidRPr="00B6670C" w14:paraId="5C69607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793A9E" w14:textId="20B24AD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CA8E3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江苏省营养学会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BEFD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D18D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D090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营养与健康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8BF15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A4C01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18136851460</w:t>
            </w:r>
          </w:p>
        </w:tc>
      </w:tr>
      <w:tr w:rsidR="00E434A2" w:rsidRPr="00B6670C" w14:paraId="06E74774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A65440" w14:textId="72EE9B2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FAFCB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江苏省预防医学会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E77D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827C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4877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0E67C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徐海燕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AF373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18915999665</w:t>
            </w:r>
          </w:p>
        </w:tc>
      </w:tr>
      <w:tr w:rsidR="00E434A2" w:rsidRPr="00B6670C" w14:paraId="4EFB7FA2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ACDF44" w14:textId="46C43BE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FE21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江苏省照明学会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41C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56B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8F3B0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照明技术及相关专业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ED8B4C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肖勇强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B9DA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13851528202</w:t>
            </w:r>
          </w:p>
        </w:tc>
      </w:tr>
      <w:tr w:rsidR="00E434A2" w:rsidRPr="00B6670C" w14:paraId="08822CBE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15C48A3" w14:textId="713BFBF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C5B666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江苏省针灸学会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5ACA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C83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6E459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针灸医学领域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7065E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33E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18915999711</w:t>
            </w:r>
          </w:p>
        </w:tc>
      </w:tr>
      <w:tr w:rsidR="00E434A2" w:rsidRPr="00B6670C" w14:paraId="1CF5C1FE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4FB1FE3" w14:textId="7FE168C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102F7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江苏省振动工程学会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C47F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0FE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AE654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振动工程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6FAAF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李彦斌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FF51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13451854476</w:t>
            </w:r>
          </w:p>
        </w:tc>
      </w:tr>
      <w:tr w:rsidR="00E434A2" w:rsidRPr="00B6670C" w14:paraId="6B759AD0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B1FF428" w14:textId="56B8564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3E675E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江苏省植物生理学会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6E5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7C3D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E1B78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24A630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龙盈盈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4D03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18854807300</w:t>
            </w:r>
          </w:p>
        </w:tc>
      </w:tr>
      <w:tr w:rsidR="00E434A2" w:rsidRPr="00B6670C" w14:paraId="1B7A66B4" w14:textId="77777777" w:rsidTr="00BE0CE8">
        <w:trPr>
          <w:cantSplit/>
          <w:trHeight w:val="70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9C108A3" w14:textId="6292EF3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751E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江苏省制冷学会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CDA7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601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339736" w14:textId="77EB0B1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制造类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23CC7B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黄浩良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C75E5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13705175298</w:t>
            </w:r>
          </w:p>
        </w:tc>
      </w:tr>
      <w:tr w:rsidR="00E434A2" w:rsidRPr="00B6670C" w14:paraId="4FF16927" w14:textId="77777777" w:rsidTr="00BE0CE8">
        <w:trPr>
          <w:cantSplit/>
          <w:trHeight w:val="27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41C2C4FB" w14:textId="3052EF5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80BB6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江苏省中西医结合学会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302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9D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AF45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4F8BC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宋媛媛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65080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18915999736</w:t>
            </w:r>
          </w:p>
        </w:tc>
      </w:tr>
      <w:tr w:rsidR="00E434A2" w:rsidRPr="00B6670C" w14:paraId="7CA5B48E" w14:textId="77777777" w:rsidTr="00BE0CE8">
        <w:trPr>
          <w:cantSplit/>
          <w:trHeight w:val="72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B5BE5FD" w14:textId="24581D3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931F8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江苏省中医药学会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D91B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C66E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205F8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7FE75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E0D0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18915999711</w:t>
            </w:r>
          </w:p>
        </w:tc>
      </w:tr>
      <w:tr w:rsidR="00E434A2" w:rsidRPr="00B6670C" w14:paraId="2D15DDE6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C0C9994" w14:textId="6F6CDBA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A6CB5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江苏省铸造学会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B0D1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325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C624F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材料科学与工程、机械工程、信息工程、计算机科学与技术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8460C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2B99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15205191952</w:t>
            </w:r>
          </w:p>
        </w:tc>
      </w:tr>
      <w:tr w:rsidR="00E434A2" w:rsidRPr="00B6670C" w14:paraId="6E12B3AE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AEE7B73" w14:textId="4008604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A02BBC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江苏省自动化学会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A825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6C3D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4F20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C912C5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王翔宇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E208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13505158657</w:t>
            </w:r>
          </w:p>
        </w:tc>
      </w:tr>
      <w:tr w:rsidR="00E434A2" w:rsidRPr="00B6670C" w14:paraId="223F6945" w14:textId="77777777" w:rsidTr="00BE0CE8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E8415D7" w14:textId="21E3712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C46CE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江苏省卒中学会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2108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0471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FDFE9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脑血管病或神经系统重大疾病的临床问题开展相关基础、转化和临床研究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1C78F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5A5A1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18805158896</w:t>
            </w:r>
          </w:p>
        </w:tc>
      </w:tr>
    </w:tbl>
    <w:p w14:paraId="26CAA24C" w14:textId="77777777" w:rsidR="00FC388D" w:rsidRPr="00B6670C" w:rsidRDefault="004C676A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br w:type="page"/>
      </w:r>
      <w:r w:rsidR="00FC388D"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2024年江苏省青年科技人才托举工程</w:t>
      </w:r>
    </w:p>
    <w:p w14:paraId="46C10E75" w14:textId="77777777" w:rsidR="00FC388D" w:rsidRPr="00B6670C" w:rsidRDefault="00FC388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775477F7" w14:textId="77777777" w:rsidR="00FC388D" w:rsidRPr="00B6670C" w:rsidRDefault="00FC388D" w:rsidP="00B5622A">
      <w:pPr>
        <w:spacing w:beforeLines="50" w:before="156" w:afterLines="50" w:after="156" w:line="620" w:lineRule="exact"/>
        <w:jc w:val="center"/>
        <w:rPr>
          <w:rFonts w:ascii="方正小标宋简体" w:eastAsia="方正小标宋简体"/>
          <w:sz w:val="24"/>
        </w:rPr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(设区市科协)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3"/>
        <w:gridCol w:w="850"/>
        <w:gridCol w:w="851"/>
        <w:gridCol w:w="2551"/>
        <w:gridCol w:w="962"/>
        <w:gridCol w:w="1560"/>
      </w:tblGrid>
      <w:tr w:rsidR="00FC388D" w:rsidRPr="00B6670C" w14:paraId="3272C659" w14:textId="77777777" w:rsidTr="00C1177F">
        <w:trPr>
          <w:cantSplit/>
          <w:trHeight w:val="911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E8B3A4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E47F097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5A44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托举</w:t>
            </w:r>
          </w:p>
          <w:p w14:paraId="4CDB0B7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536A0A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人均经费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17AFA4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50B9EE4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F739D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FC388D" w:rsidRPr="00B6670C" w14:paraId="7DB72724" w14:textId="77777777" w:rsidTr="00C1177F">
        <w:trPr>
          <w:cantSplit/>
          <w:trHeight w:val="82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830049E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52E1BC1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BACC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03D3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482DAF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90D64D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董大周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E29D3E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0516-80805006</w:t>
            </w:r>
          </w:p>
        </w:tc>
      </w:tr>
      <w:tr w:rsidR="00FC388D" w:rsidRPr="00B6670C" w14:paraId="723645C0" w14:textId="77777777" w:rsidTr="00C1177F">
        <w:trPr>
          <w:cantSplit/>
          <w:trHeight w:val="992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665853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FB37F0B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1DA58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6438C2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E248F6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自然科学研究、工程技术开发、科技成果转化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1715E11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68A2B1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0519-86619613</w:t>
            </w:r>
          </w:p>
        </w:tc>
      </w:tr>
      <w:tr w:rsidR="00FC388D" w:rsidRPr="00B6670C" w14:paraId="510E77C1" w14:textId="77777777" w:rsidTr="00C1177F">
        <w:trPr>
          <w:cantSplit/>
          <w:trHeight w:val="97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71ED4B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4D2E444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苏州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BED9B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7122C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F10B0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自然科学、工程与技术科学、农业、医学等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3412512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梁秋君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38046D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0512-65226421</w:t>
            </w:r>
          </w:p>
        </w:tc>
      </w:tr>
      <w:tr w:rsidR="00DA6CE9" w:rsidRPr="00B6670C" w14:paraId="261AC8E1" w14:textId="77777777" w:rsidTr="00C1177F">
        <w:trPr>
          <w:cantSplit/>
          <w:trHeight w:val="97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512B07" w14:textId="6690083C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DEC7F16" w14:textId="5FD88326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连云港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45D24" w14:textId="102C35C1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5E228" w14:textId="084E0B8C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C1D539" w14:textId="4EABD8E6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1DCA7E" w14:textId="3604E479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徐忠传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E2C00" w14:textId="4825B562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0518-85805541</w:t>
            </w:r>
          </w:p>
        </w:tc>
      </w:tr>
      <w:tr w:rsidR="00DA6CE9" w:rsidRPr="00B6670C" w14:paraId="2886B9BB" w14:textId="77777777" w:rsidTr="00DA6CE9">
        <w:trPr>
          <w:cantSplit/>
          <w:trHeight w:val="102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14FCC2" w14:textId="3E98E1E1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731698E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淮安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B469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F550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2D253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7FA642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李亚强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E0576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0517-83606807</w:t>
            </w:r>
          </w:p>
        </w:tc>
      </w:tr>
      <w:tr w:rsidR="00DA6CE9" w:rsidRPr="00B6670C" w14:paraId="5DA267F2" w14:textId="77777777" w:rsidTr="00DA6CE9">
        <w:trPr>
          <w:cantSplit/>
          <w:trHeight w:val="12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8FF933" w14:textId="0A1E46CA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557F131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CD29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708D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B568E" w14:textId="5E57A9EE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自然科学、工程与技术科学、农业、医学、科技教育及其他交叉学科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946AB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马春阳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FB6BF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0515-86662424</w:t>
            </w:r>
          </w:p>
        </w:tc>
      </w:tr>
      <w:tr w:rsidR="00DA6CE9" w:rsidRPr="00B6670C" w14:paraId="0D147C7A" w14:textId="77777777" w:rsidTr="00DA6CE9">
        <w:trPr>
          <w:cantSplit/>
          <w:trHeight w:val="76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7A8F59" w14:textId="468E62E3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ADA1A68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镇江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33CFC9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B74137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4DA3B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8F4B7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  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4E40B1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15189101318</w:t>
            </w:r>
          </w:p>
        </w:tc>
      </w:tr>
      <w:tr w:rsidR="00DA6CE9" w:rsidRPr="00B6670C" w14:paraId="4AED732B" w14:textId="77777777" w:rsidTr="00DA6CE9">
        <w:trPr>
          <w:cantSplit/>
          <w:trHeight w:val="102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F8144F" w14:textId="5F747E72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2FF92E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泰州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75BC9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9147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23ED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D12A23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E6E50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18168556805</w:t>
            </w:r>
          </w:p>
        </w:tc>
      </w:tr>
      <w:tr w:rsidR="00DA6CE9" w:rsidRPr="00B6670C" w14:paraId="2C7AC766" w14:textId="77777777" w:rsidTr="00DA6CE9">
        <w:trPr>
          <w:cantSplit/>
          <w:trHeight w:val="14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681DDA" w14:textId="1323CF68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F4DF6E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宿迁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508E8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366B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F8BB20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农业、医学、新材料、新能源、信息技术、光学、食品、机电等专业领域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2F6E06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  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9CCD3F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0527-84358698</w:t>
            </w:r>
          </w:p>
        </w:tc>
      </w:tr>
    </w:tbl>
    <w:p w14:paraId="67AF5941" w14:textId="148BA85F" w:rsidR="000F6520" w:rsidRPr="00B6670C" w:rsidRDefault="000F6520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 w:rsidRPr="00B6670C">
        <w:rPr>
          <w:rFonts w:ascii="方正黑体_GBK" w:eastAsia="方正黑体_GBK" w:hAnsi="方正黑体_GBK"/>
          <w:color w:val="000000" w:themeColor="text1"/>
          <w:sz w:val="32"/>
          <w:szCs w:val="32"/>
        </w:rPr>
        <w:t>2</w:t>
      </w:r>
    </w:p>
    <w:p w14:paraId="6B62240C" w14:textId="59D19BFD" w:rsidR="000F6520" w:rsidRPr="00B6670C" w:rsidRDefault="00184B59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2336" behindDoc="0" locked="0" layoutInCell="1" allowOverlap="1" wp14:anchorId="274FE9D7" wp14:editId="595A0DCD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DD2B4" w14:textId="550BA72B" w:rsidR="000F6520" w:rsidRPr="00B6670C" w:rsidRDefault="000F6520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4058FE0F" w14:textId="77777777" w:rsidR="000F6520" w:rsidRPr="00B6670C" w:rsidRDefault="000F6520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311767E8" w14:textId="77777777" w:rsidR="000F6520" w:rsidRPr="00B6670C" w:rsidRDefault="000F6520" w:rsidP="00B5622A">
      <w:pPr>
        <w:spacing w:line="620" w:lineRule="exact"/>
      </w:pPr>
    </w:p>
    <w:p w14:paraId="365F9167" w14:textId="1526E54A" w:rsidR="000F6520" w:rsidRPr="00B6670C" w:rsidRDefault="000F6520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14409F8D" w14:textId="6740E613" w:rsidR="000F6520" w:rsidRPr="00B6670C" w:rsidRDefault="000F6520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4DDE95A3" w14:textId="77777777" w:rsidR="00AC1CB3" w:rsidRPr="00B6670C" w:rsidRDefault="00AC1CB3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384BC83C" w14:textId="6BBEEA34" w:rsidR="000F6520" w:rsidRPr="00B6670C" w:rsidRDefault="000F6520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</w:t>
      </w:r>
      <w:r w:rsidR="00236447" w:rsidRPr="00B6670C">
        <w:rPr>
          <w:rFonts w:ascii="楷体_GB2312" w:eastAsia="楷体_GB2312" w:hAnsi="华文中宋" w:hint="eastAsia"/>
          <w:sz w:val="32"/>
          <w:szCs w:val="32"/>
        </w:rPr>
        <w:t>1</w:t>
      </w:r>
      <w:r w:rsidRPr="00B6670C">
        <w:rPr>
          <w:rFonts w:ascii="楷体_GB2312" w:eastAsia="楷体_GB2312" w:hAnsi="华文中宋" w:hint="eastAsia"/>
          <w:sz w:val="32"/>
          <w:szCs w:val="32"/>
        </w:rPr>
        <w:t>，以系统导出为准）</w:t>
      </w:r>
    </w:p>
    <w:p w14:paraId="17590313" w14:textId="77777777" w:rsidR="000760E5" w:rsidRPr="00B6670C" w:rsidRDefault="000760E5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（学会联合体）</w:t>
      </w:r>
    </w:p>
    <w:p w14:paraId="4E4D82A2" w14:textId="77777777" w:rsidR="000F6520" w:rsidRPr="00B6670C" w:rsidRDefault="000F6520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0F6520" w:rsidRPr="00B6670C" w14:paraId="44AD99E5" w14:textId="77777777" w:rsidTr="00166F9F">
        <w:trPr>
          <w:trHeight w:val="718"/>
        </w:trPr>
        <w:tc>
          <w:tcPr>
            <w:tcW w:w="1691" w:type="dxa"/>
            <w:hideMark/>
          </w:tcPr>
          <w:p w14:paraId="0E995CB8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6A67B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3805F558" w14:textId="77777777" w:rsidTr="00166F9F">
        <w:trPr>
          <w:trHeight w:val="701"/>
        </w:trPr>
        <w:tc>
          <w:tcPr>
            <w:tcW w:w="1691" w:type="dxa"/>
            <w:hideMark/>
          </w:tcPr>
          <w:p w14:paraId="52F5BE88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B472A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09576249" w14:textId="77777777" w:rsidTr="00166F9F">
        <w:trPr>
          <w:trHeight w:val="701"/>
        </w:trPr>
        <w:tc>
          <w:tcPr>
            <w:tcW w:w="1691" w:type="dxa"/>
            <w:hideMark/>
          </w:tcPr>
          <w:p w14:paraId="57A1F7B3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79D9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24B2296F" w14:textId="77777777" w:rsidTr="00166F9F">
        <w:trPr>
          <w:trHeight w:val="701"/>
        </w:trPr>
        <w:tc>
          <w:tcPr>
            <w:tcW w:w="1691" w:type="dxa"/>
            <w:hideMark/>
          </w:tcPr>
          <w:p w14:paraId="78624616" w14:textId="2A81E7C5" w:rsidR="000F6520" w:rsidRPr="00B6670C" w:rsidRDefault="00CD1E21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A357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69455C6" w14:textId="77777777" w:rsidR="000F6520" w:rsidRPr="00B6670C" w:rsidRDefault="000F6520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0F6520" w:rsidRPr="00B6670C" w14:paraId="6D095F88" w14:textId="77777777" w:rsidTr="000D1F4F">
        <w:trPr>
          <w:trHeight w:val="1183"/>
        </w:trPr>
        <w:tc>
          <w:tcPr>
            <w:tcW w:w="7023" w:type="dxa"/>
            <w:vAlign w:val="center"/>
          </w:tcPr>
          <w:p w14:paraId="23AB4534" w14:textId="5F4CA147" w:rsidR="000F6520" w:rsidRPr="00B6670C" w:rsidRDefault="00A9164F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="000F6520"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C8A9F2C" w14:textId="59EC918F" w:rsidR="000F6520" w:rsidRPr="00B6670C" w:rsidRDefault="000F6520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58AB9661" w14:textId="064A71C3" w:rsidR="000F6520" w:rsidRPr="00B6670C" w:rsidRDefault="000F6520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="004B3D2C"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49B4F096" w14:textId="2C91F52B" w:rsidR="000F6520" w:rsidRPr="00B6670C" w:rsidRDefault="00166F9F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="000F6520"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3D7E932B" w14:textId="77777777" w:rsidR="000F6520" w:rsidRPr="00B6670C" w:rsidRDefault="000F6520" w:rsidP="00B5622A">
      <w:pPr>
        <w:spacing w:line="620" w:lineRule="exact"/>
        <w:rPr>
          <w:rFonts w:eastAsia="仿宋_GB2312"/>
          <w:sz w:val="32"/>
          <w:szCs w:val="32"/>
        </w:rPr>
      </w:pPr>
    </w:p>
    <w:p w14:paraId="093E9F6C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42769766" w14:textId="64DDBDA9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14:paraId="5A9B017D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079505A9" w14:textId="1472A253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65421D"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="00BF011F"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14:paraId="7B06D16C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4F9D22CE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5A4D1B5E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27F67AD" w14:textId="11F9FD88" w:rsidR="000F6520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相关单位意见：申报学会联合体的，还应征求所在设区市科协或所属省级学会（</w:t>
      </w:r>
      <w:r w:rsidR="00293B5B" w:rsidRPr="00B6670C">
        <w:rPr>
          <w:rFonts w:ascii="Times New Roman" w:eastAsia="仿宋_GB2312" w:hAnsi="Times New Roman" w:cs="Times New Roman" w:hint="eastAsia"/>
          <w:sz w:val="28"/>
          <w:szCs w:val="28"/>
        </w:rPr>
        <w:t>省部属高校科协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、省部属国有企业科协、省部属事业单位科协）的意见。</w:t>
      </w:r>
    </w:p>
    <w:p w14:paraId="0DDE2EB1" w14:textId="77777777" w:rsidR="000F6520" w:rsidRPr="00B6670C" w:rsidRDefault="000F6520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0F6520" w:rsidRPr="00B6670C" w14:paraId="710B9732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E3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9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B6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E3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766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F6520" w:rsidRPr="00B6670C" w14:paraId="6AC29819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5F6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25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ED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B0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FB26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1FD84B28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93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9D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B5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D4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6FE4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147C2E27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026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8D6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81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F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CEF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063DE119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556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67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BB6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6DCDC021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369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67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8D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474" w14:textId="77777777" w:rsidR="000F6520" w:rsidRPr="00B6670C" w:rsidRDefault="000F6520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663F49EE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919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BB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E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682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B70DA" w:rsidRPr="00B6670C" w14:paraId="55FBAA42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5FA" w14:textId="020E57CF" w:rsidR="000B70DA" w:rsidRPr="00B6670C" w:rsidRDefault="0065421D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0B70DA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1B24" w14:textId="77777777" w:rsidR="000B70DA" w:rsidRPr="00B6670C" w:rsidRDefault="000B70D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D51" w14:textId="2DD4A33D" w:rsidR="000B70DA" w:rsidRPr="00B6670C" w:rsidRDefault="000B70D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C313" w14:textId="77777777" w:rsidR="000B70DA" w:rsidRPr="00B6670C" w:rsidRDefault="000B70D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791719FD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BFE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B9AA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0A97B568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0F6520" w:rsidRPr="00B6670C" w14:paraId="74A3C978" w14:textId="77777777" w:rsidTr="00BC258A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FC7E" w14:textId="13724070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</w:t>
            </w:r>
            <w:r w:rsidR="001F028A" w:rsidRPr="00B6670C">
              <w:rPr>
                <w:rFonts w:ascii="宋体" w:hAnsi="宋体" w:hint="eastAsia"/>
                <w:szCs w:val="21"/>
              </w:rPr>
              <w:t>托举工程</w:t>
            </w:r>
            <w:r w:rsidRPr="00B6670C">
              <w:rPr>
                <w:rFonts w:ascii="宋体" w:hAnsi="宋体" w:hint="eastAsia"/>
                <w:szCs w:val="21"/>
              </w:rPr>
              <w:t>或省级以上</w:t>
            </w:r>
            <w:r w:rsidR="00647F95" w:rsidRPr="00B6670C">
              <w:rPr>
                <w:rFonts w:ascii="宋体" w:hAnsi="宋体" w:hint="eastAsia"/>
                <w:szCs w:val="21"/>
              </w:rPr>
              <w:t>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1B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502C37EB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A69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0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926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688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790FC25F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EA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7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A0BA88" w14:textId="1E6AD0A6" w:rsidR="000F6520" w:rsidRPr="00B6670C" w:rsidRDefault="005A572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="000F6520"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0F6520" w:rsidRPr="00B6670C" w14:paraId="06E93D7C" w14:textId="77777777" w:rsidTr="00D238B8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6D20F5B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247EF5C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35A8733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1A59ED1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0F6520" w:rsidRPr="00B6670C" w14:paraId="4004D7E1" w14:textId="77777777" w:rsidTr="00497A23">
        <w:trPr>
          <w:trHeight w:hRule="exact" w:val="617"/>
        </w:trPr>
        <w:tc>
          <w:tcPr>
            <w:tcW w:w="1668" w:type="dxa"/>
            <w:vAlign w:val="center"/>
          </w:tcPr>
          <w:p w14:paraId="3CE8856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3F51B11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C033A1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2D928F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8CDFD17" w14:textId="77777777" w:rsidTr="00D238B8">
        <w:trPr>
          <w:trHeight w:hRule="exact" w:val="624"/>
        </w:trPr>
        <w:tc>
          <w:tcPr>
            <w:tcW w:w="1668" w:type="dxa"/>
            <w:vAlign w:val="center"/>
          </w:tcPr>
          <w:p w14:paraId="14DAB84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5DBE74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043D80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5C31A1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534A9A07" w14:textId="77777777" w:rsidTr="00D238B8">
        <w:trPr>
          <w:trHeight w:hRule="exact" w:val="624"/>
        </w:trPr>
        <w:tc>
          <w:tcPr>
            <w:tcW w:w="1668" w:type="dxa"/>
            <w:vAlign w:val="center"/>
          </w:tcPr>
          <w:p w14:paraId="41733D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7D1721F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B7ECC8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A7A5CE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9C1D9D5" w14:textId="77777777" w:rsidR="00AC5BE0" w:rsidRPr="00B6670C" w:rsidRDefault="00AC5BE0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7003DA67" w14:textId="2EA9C484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80099B" w:rsidRPr="00B6670C">
        <w:rPr>
          <w:rFonts w:ascii="黑体" w:eastAsia="黑体" w:hAnsi="黑体" w:hint="eastAsia"/>
          <w:sz w:val="32"/>
          <w:szCs w:val="32"/>
        </w:rPr>
        <w:t>主要</w:t>
      </w:r>
      <w:r w:rsidRPr="00B6670C">
        <w:rPr>
          <w:rFonts w:ascii="黑体" w:eastAsia="黑体" w:hAnsi="黑体" w:hint="eastAsia"/>
          <w:sz w:val="32"/>
          <w:szCs w:val="32"/>
        </w:rPr>
        <w:t>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0F6520" w:rsidRPr="00B6670C" w14:paraId="2E048590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5C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6F2" w14:textId="77C88CDA" w:rsidR="000F6520" w:rsidRPr="00B6670C" w:rsidRDefault="00CD1E2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5AD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0F6520" w:rsidRPr="00B6670C" w14:paraId="43FE66A0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E6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55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B5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2AF4F81E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42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A3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6E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2DF5E75" w14:textId="77777777" w:rsidR="000F6520" w:rsidRPr="00B6670C" w:rsidRDefault="000F6520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0F6520" w:rsidRPr="00B6670C" w14:paraId="09005ACF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73E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ACF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5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DF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0F6520" w:rsidRPr="00B6670C" w14:paraId="6095F9BA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750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EA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C9E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50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24711CE9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3E2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8A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F5A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63B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4826E92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AA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0C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6C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5E35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3E74D3E2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451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84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B9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E53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749C9B5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70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2E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CAF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8D0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27711DF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20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8D6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BC5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B6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9972409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6520" w:rsidRPr="00B6670C" w14:paraId="1F43A930" w14:textId="77777777" w:rsidTr="00C5529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38D" w14:textId="77777777" w:rsidR="000F6520" w:rsidRPr="00B6670C" w:rsidRDefault="000F6520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311C9099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  <w:p w14:paraId="2FE41879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  <w:p w14:paraId="041E738D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01BE5C6D" w14:textId="7256AEA6" w:rsidR="000F6520" w:rsidRPr="00B6670C" w:rsidRDefault="000F6520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0F6520" w:rsidRPr="00B6670C" w14:paraId="2750F10C" w14:textId="77777777" w:rsidTr="0076478E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7BC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1B22F656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673C2EDA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0F6520" w:rsidRPr="00B6670C" w14:paraId="3A18E7D6" w14:textId="77777777" w:rsidTr="004E2BAB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44B4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0BFE6943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6298F37C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0F6520" w:rsidRPr="00B6670C" w14:paraId="4CDF1F73" w14:textId="77777777" w:rsidTr="0076478E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12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C3B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EB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0F6520" w:rsidRPr="00B6670C" w14:paraId="18A4787F" w14:textId="77777777" w:rsidTr="0076478E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536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020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295" w14:textId="0356FBA6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5444EBD3" w14:textId="77777777" w:rsidTr="0076478E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55D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BD3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4D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2119774B" w14:textId="77777777" w:rsidTr="0076478E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9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A6F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7D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7951C7A1" w14:textId="77777777" w:rsidTr="0076478E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CC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0D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FEA" w14:textId="3B00B4EB" w:rsidR="000F6520" w:rsidRPr="00B6670C" w:rsidRDefault="000F6520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1647176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0F6520" w:rsidRPr="00B6670C" w14:paraId="3A54286D" w14:textId="77777777" w:rsidTr="004E2BAB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8D0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16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BDA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5FA5389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C3A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0F6520" w:rsidRPr="00B6670C" w14:paraId="45F82C5D" w14:textId="77777777" w:rsidTr="004E2BAB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50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52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2B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EE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69EE969" w14:textId="77777777" w:rsidTr="004E2BA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CB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C2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E8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F9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9BB7AE0" w14:textId="77777777" w:rsidTr="004E2BAB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04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27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1D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BE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0E58B2BE" w14:textId="77777777" w:rsidTr="004E2BAB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40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5A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FB6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EB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E0F53FF" w14:textId="77777777" w:rsidR="001A5DBA" w:rsidRPr="00B6670C" w:rsidRDefault="001A5DBA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1DB6B9B" w14:textId="7348A03A" w:rsidR="004E2BAB" w:rsidRPr="00B6670C" w:rsidRDefault="004E2BAB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</w:t>
      </w:r>
      <w:r w:rsidR="00757D9C" w:rsidRPr="00B6670C">
        <w:rPr>
          <w:rFonts w:ascii="黑体" w:eastAsia="黑体" w:hAnsi="黑体" w:hint="eastAsia"/>
          <w:sz w:val="32"/>
          <w:szCs w:val="32"/>
        </w:rPr>
        <w:t>本人</w:t>
      </w:r>
      <w:r w:rsidR="00757D9C"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4E2BAB" w:rsidRPr="00B6670C" w14:paraId="789F69E7" w14:textId="77777777" w:rsidTr="00F15922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343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13071FA3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13557214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624" w14:textId="77777777" w:rsidR="004E2BAB" w:rsidRPr="00B6670C" w:rsidRDefault="004E2BAB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4D1628B7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6624CE78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D11B134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AC7E90A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B6AA7A3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5ADEF5C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CC4596A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3A70BCE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0797E82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FF71465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4D6585C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3BECD2B" w14:textId="77777777" w:rsidR="00863C44" w:rsidRPr="00B6670C" w:rsidRDefault="00863C44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1AF6323" w14:textId="305AB2CF" w:rsidR="00EA2E3A" w:rsidRPr="00B6670C" w:rsidRDefault="00D4375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名</w:t>
            </w:r>
            <w:r w:rsidR="00226DC1" w:rsidRPr="00B6670C">
              <w:rPr>
                <w:rFonts w:ascii="宋体" w:hAnsi="宋体" w:hint="eastAsia"/>
              </w:rPr>
              <w:t>：</w:t>
            </w:r>
            <w:r w:rsidR="004E2BAB" w:rsidRPr="00B6670C">
              <w:rPr>
                <w:rFonts w:ascii="宋体" w:hAnsi="宋体" w:hint="eastAsia"/>
              </w:rPr>
              <w:t xml:space="preserve">      </w:t>
            </w:r>
          </w:p>
          <w:p w14:paraId="4E0889F4" w14:textId="77777777" w:rsidR="004E2BAB" w:rsidRPr="00B6670C" w:rsidRDefault="004E2BAB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38A128E3" w14:textId="77777777" w:rsidR="00781FB7" w:rsidRPr="00B6670C" w:rsidRDefault="00781FB7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19AA5EBD" w14:textId="77777777" w:rsidR="00781FB7" w:rsidRPr="00B6670C" w:rsidRDefault="00781FB7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2368700D" w14:textId="012677AD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39C86A5" w14:textId="77777777" w:rsidR="00781FB7" w:rsidRPr="00B6670C" w:rsidRDefault="00781FB7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2FD384C8" w14:textId="3EB4314E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</w:t>
      </w:r>
      <w:r w:rsidR="004E2BAB"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765A21" w:rsidRPr="00B6670C" w14:paraId="447DF979" w14:textId="18B5C36C" w:rsidTr="005F78AF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77A64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5DB1E3A5" w14:textId="639F32CE" w:rsidR="00765A21" w:rsidRPr="00B6670C" w:rsidRDefault="00765A2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EBA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6B4801E7" w14:textId="67E44CAE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53DF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59C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28177209" w14:textId="2566158E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B5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998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81B4762" w14:textId="2B20FFB1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34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65A21" w:rsidRPr="00B6670C" w14:paraId="3EF2A2EE" w14:textId="77777777" w:rsidTr="005F78AF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B6C5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BF9" w14:textId="77777777" w:rsidR="00765A21" w:rsidRPr="00B6670C" w:rsidRDefault="00765A21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469FCE9F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BC68851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58B27038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752E2A3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5796BA40" w14:textId="4066941E" w:rsidR="005F78AF" w:rsidRPr="00B6670C" w:rsidRDefault="005E2BD1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</w:t>
            </w:r>
            <w:r w:rsidR="005F78AF" w:rsidRPr="00B6670C">
              <w:rPr>
                <w:rFonts w:hint="eastAsia"/>
                <w:szCs w:val="21"/>
              </w:rPr>
              <w:t>签名：</w:t>
            </w:r>
          </w:p>
          <w:p w14:paraId="415397C8" w14:textId="316F75C9" w:rsidR="005F78AF" w:rsidRPr="00B6670C" w:rsidRDefault="005F78AF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765A21" w:rsidRPr="00B6670C" w14:paraId="1EC7A556" w14:textId="22DEA022" w:rsidTr="005F78AF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8062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DDE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56E809AA" w14:textId="684038EA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42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CDA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52C0AE35" w14:textId="27FAC3A1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2CA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650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42C3D423" w14:textId="75D7DF33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019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65A21" w:rsidRPr="00B6670C" w14:paraId="1AF79A23" w14:textId="77777777" w:rsidTr="005F78AF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137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C8C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658DDAE3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6BF6CE6D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65A0A87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0E132330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0F39B16C" w14:textId="3A4D27C1" w:rsidR="005F78AF" w:rsidRPr="00B6670C" w:rsidRDefault="005E2BD1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</w:t>
            </w:r>
            <w:r w:rsidR="005F78AF" w:rsidRPr="00B6670C">
              <w:rPr>
                <w:rFonts w:hint="eastAsia"/>
                <w:szCs w:val="21"/>
              </w:rPr>
              <w:t>签名：</w:t>
            </w:r>
          </w:p>
          <w:p w14:paraId="243B88B0" w14:textId="1C067FEE" w:rsidR="00765A21" w:rsidRPr="00B6670C" w:rsidRDefault="005F78AF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781FB7" w:rsidRPr="00B6670C" w14:paraId="59E2EFD8" w14:textId="77777777" w:rsidTr="00D624ED">
        <w:trPr>
          <w:trHeight w:val="1203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85C4" w14:textId="77777777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01568DF1" w14:textId="77777777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738DC1A1" w14:textId="709012F1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0D3" w14:textId="77777777" w:rsidR="00781FB7" w:rsidRPr="00B6670C" w:rsidRDefault="00781FB7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6F47DBF8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32CEB9D2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3FBB8987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1897CA86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41B7A37F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3D08062B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77E180F3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211CE89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6D1465B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428FDEE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2467E6DE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12413F4A" w14:textId="3DCF4E15" w:rsidR="00781FB7" w:rsidRPr="00B6670C" w:rsidRDefault="00362273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="00781FB7" w:rsidRPr="00B6670C">
              <w:rPr>
                <w:rFonts w:ascii="宋体" w:hAnsi="宋体" w:hint="eastAsia"/>
              </w:rPr>
              <w:t xml:space="preserve">               </w:t>
            </w:r>
            <w:r w:rsidR="00781FB7"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781FB7" w:rsidRPr="00B6670C">
              <w:rPr>
                <w:rFonts w:ascii="宋体" w:hAnsi="宋体"/>
              </w:rPr>
              <w:t xml:space="preserve">        </w:t>
            </w:r>
            <w:r w:rsidR="00781FB7" w:rsidRPr="00B6670C">
              <w:rPr>
                <w:rFonts w:ascii="宋体" w:hAnsi="宋体" w:hint="eastAsia"/>
              </w:rPr>
              <w:t>（单位盖章）</w:t>
            </w:r>
          </w:p>
          <w:p w14:paraId="6C25ADBB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204A3513" w14:textId="75283EB8" w:rsidR="00781FB7" w:rsidRPr="00B6670C" w:rsidRDefault="00781FB7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  <w:tr w:rsidR="00765A21" w:rsidRPr="00B6670C" w14:paraId="18CCEAFC" w14:textId="77777777" w:rsidTr="00D624ED">
        <w:trPr>
          <w:trHeight w:val="120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3FE" w14:textId="77777777" w:rsidR="00895862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相关</w:t>
            </w:r>
          </w:p>
          <w:p w14:paraId="368B4DA7" w14:textId="77777777" w:rsidR="00895862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单位</w:t>
            </w:r>
          </w:p>
          <w:p w14:paraId="7ECFEF04" w14:textId="192EE1AD" w:rsidR="00765A21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AB7" w14:textId="4ED41D6E" w:rsidR="00765A21" w:rsidRPr="00B6670C" w:rsidRDefault="00895862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由申报人所在的设区市科协或所属的省级学会（</w:t>
            </w:r>
            <w:r w:rsidR="00293B5B" w:rsidRPr="00B6670C">
              <w:rPr>
                <w:rFonts w:ascii="宋体" w:hAnsi="宋体" w:hint="eastAsia"/>
              </w:rPr>
              <w:t>省部属高校科协</w:t>
            </w:r>
            <w:r w:rsidRPr="00B6670C">
              <w:rPr>
                <w:rFonts w:ascii="宋体" w:hAnsi="宋体" w:hint="eastAsia"/>
              </w:rPr>
              <w:t>、省部属国有企业科协、省部属事业单位科协）提出审核推荐意见</w:t>
            </w:r>
            <w:r w:rsidR="00765A21" w:rsidRPr="00B6670C">
              <w:rPr>
                <w:rFonts w:ascii="宋体" w:hAnsi="宋体" w:hint="eastAsia"/>
              </w:rPr>
              <w:t>。</w:t>
            </w:r>
          </w:p>
          <w:p w14:paraId="515041B8" w14:textId="77777777" w:rsidR="00765A21" w:rsidRPr="00B6670C" w:rsidRDefault="00765A21" w:rsidP="00B5622A">
            <w:pPr>
              <w:spacing w:line="620" w:lineRule="exact"/>
              <w:jc w:val="left"/>
              <w:rPr>
                <w:rFonts w:ascii="宋体" w:hAnsi="宋体"/>
              </w:rPr>
            </w:pPr>
          </w:p>
          <w:p w14:paraId="4EF75C1F" w14:textId="77777777" w:rsidR="00C1753D" w:rsidRDefault="00C1753D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52E19EAE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34916CC0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4A05DF09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5E4A3B94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60DC7867" w14:textId="77777777" w:rsidR="002C0550" w:rsidRPr="00B6670C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337BB0E5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2B3E089A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05DCB365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7EDAED0C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4F467AB7" w14:textId="38D7F3A0" w:rsidR="00765A21" w:rsidRPr="00B6670C" w:rsidRDefault="00765A2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/>
                <w:sz w:val="24"/>
              </w:rPr>
              <w:t xml:space="preserve">  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                                    </w:t>
            </w:r>
            <w:r w:rsidR="006269CB" w:rsidRPr="00B6670C">
              <w:rPr>
                <w:rFonts w:ascii="宋体" w:hAnsi="宋体" w:hint="eastAsia"/>
                <w:szCs w:val="28"/>
              </w:rPr>
              <w:t xml:space="preserve">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</w:t>
            </w:r>
            <w:r w:rsidR="00895862" w:rsidRPr="00B6670C">
              <w:rPr>
                <w:rFonts w:ascii="宋体" w:hAnsi="宋体" w:hint="eastAsia"/>
                <w:szCs w:val="28"/>
              </w:rPr>
              <w:t>单位</w:t>
            </w:r>
            <w:r w:rsidR="006269CB" w:rsidRPr="00B6670C">
              <w:rPr>
                <w:rFonts w:ascii="宋体" w:hAnsi="宋体" w:hint="eastAsia"/>
                <w:szCs w:val="28"/>
              </w:rPr>
              <w:t>：（不需要盖章）</w:t>
            </w:r>
          </w:p>
          <w:p w14:paraId="0AC9D7BA" w14:textId="23FB0B90" w:rsidR="00765A21" w:rsidRPr="00B6670C" w:rsidRDefault="00765A2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                        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="00165BB4"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60F0202" w14:textId="60507C9F" w:rsidR="00895862" w:rsidRPr="00B6670C" w:rsidRDefault="00895862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4110920A" w14:textId="77777777" w:rsidR="00D624ED" w:rsidRPr="00B6670C" w:rsidRDefault="00D624ED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7437BD6" w14:textId="01E3B421" w:rsidR="00EC5411" w:rsidRPr="00B6670C" w:rsidRDefault="00EC5411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EC5411" w:rsidRPr="00B6670C" w14:paraId="54ABB579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25B0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14:paraId="3CFD2E1A" w14:textId="1E3FCCF2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联合体</w:t>
            </w:r>
          </w:p>
          <w:p w14:paraId="57DE6ADE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52C" w14:textId="74663286" w:rsidR="00EC5411" w:rsidRPr="00B6670C" w:rsidRDefault="00EC5411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学会联合体</w:t>
            </w:r>
            <w:r w:rsidRPr="00B6670C">
              <w:rPr>
                <w:rFonts w:ascii="宋体" w:hAnsi="宋体" w:hint="eastAsia"/>
              </w:rPr>
              <w:t>填写组织专家评审、</w:t>
            </w:r>
            <w:r w:rsidR="00B00185" w:rsidRPr="00B6670C">
              <w:rPr>
                <w:rFonts w:ascii="宋体" w:hAnsi="宋体" w:hint="eastAsia"/>
              </w:rPr>
              <w:t>主席团会议审议</w:t>
            </w:r>
            <w:r w:rsidRPr="00B6670C">
              <w:rPr>
                <w:rFonts w:ascii="宋体" w:hAnsi="宋体" w:hint="eastAsia"/>
              </w:rPr>
              <w:t>、公示等情况。</w:t>
            </w:r>
          </w:p>
          <w:p w14:paraId="1E510964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5E201D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A6D7E01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587D19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68076E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95E6F15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6D85970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4EBEB3C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9AC5CE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475BAF4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391E7BA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F73902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F6F04B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11579D6" w14:textId="77777777" w:rsidR="00EC5411" w:rsidRPr="00B6670C" w:rsidRDefault="00EC5411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1FEFE2E8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0E0A1CA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EC5411" w:rsidRPr="00B6670C" w14:paraId="37CF345B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CCB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5920AFC8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5604650B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01A54B97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3D51853F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7B718DDD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3A2" w14:textId="77777777" w:rsidR="00EC5411" w:rsidRPr="00B6670C" w:rsidRDefault="00EC5411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449B6A81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951A9BD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CE9671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124B65F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8752C43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22FC05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CF26D59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B59BB7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0C796654" w14:textId="77777777" w:rsidR="00EC5411" w:rsidRPr="00B6670C" w:rsidRDefault="00EC5411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28574A6E" w14:textId="77777777" w:rsidR="00EC5411" w:rsidRPr="00B6670C" w:rsidRDefault="00EC5411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32F283CE" w14:textId="77777777" w:rsidR="00EC5411" w:rsidRPr="00B6670C" w:rsidRDefault="00EC5411" w:rsidP="00B5622A">
      <w:pPr>
        <w:spacing w:line="620" w:lineRule="exact"/>
      </w:pPr>
    </w:p>
    <w:p w14:paraId="3C2A5A6E" w14:textId="77777777" w:rsidR="00A14EB2" w:rsidRPr="00B6670C" w:rsidRDefault="00A14EB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4653A3B2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6B420572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5ED7D7A1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19782703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17D6AAB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371EE06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4C53618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56259DD7" w14:textId="15FD1581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附件3</w:t>
      </w:r>
    </w:p>
    <w:p w14:paraId="7C2517B8" w14:textId="77777777" w:rsidR="00C61DF9" w:rsidRPr="00B6670C" w:rsidRDefault="00C61DF9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77041D13" wp14:editId="73DC646D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BED26" w14:textId="77777777" w:rsidR="00C61DF9" w:rsidRPr="00B6670C" w:rsidRDefault="00C61DF9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029595AA" w14:textId="77777777" w:rsidR="00C61DF9" w:rsidRPr="00B6670C" w:rsidRDefault="00C61DF9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3F9B397B" w14:textId="77777777" w:rsidR="00C61DF9" w:rsidRPr="00B6670C" w:rsidRDefault="00C61DF9" w:rsidP="00B5622A">
      <w:pPr>
        <w:spacing w:line="620" w:lineRule="exact"/>
      </w:pPr>
    </w:p>
    <w:p w14:paraId="40F8E94B" w14:textId="77777777" w:rsidR="00C61DF9" w:rsidRPr="00B6670C" w:rsidRDefault="00C61DF9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281AC946" w14:textId="77777777" w:rsidR="00C61DF9" w:rsidRPr="00B6670C" w:rsidRDefault="00C61DF9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26A852E8" w14:textId="77777777" w:rsidR="00C61DF9" w:rsidRPr="00B6670C" w:rsidRDefault="00C61DF9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65D94F81" w14:textId="77777777" w:rsidR="00C61DF9" w:rsidRPr="00B6670C" w:rsidRDefault="00C61DF9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（样表2，以系统导出为准）</w:t>
      </w:r>
    </w:p>
    <w:p w14:paraId="228144E8" w14:textId="7DF26279" w:rsidR="00C61DF9" w:rsidRPr="00B6670C" w:rsidRDefault="00C61DF9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（省级学会）</w:t>
      </w:r>
    </w:p>
    <w:p w14:paraId="4C28C79A" w14:textId="77777777" w:rsidR="00C61DF9" w:rsidRPr="00B6670C" w:rsidRDefault="00C61DF9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C61DF9" w:rsidRPr="00B6670C" w14:paraId="0FF347AE" w14:textId="77777777" w:rsidTr="00E10146">
        <w:trPr>
          <w:trHeight w:val="718"/>
        </w:trPr>
        <w:tc>
          <w:tcPr>
            <w:tcW w:w="1691" w:type="dxa"/>
            <w:hideMark/>
          </w:tcPr>
          <w:p w14:paraId="537E3CE8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36194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0A8082F2" w14:textId="77777777" w:rsidTr="00E10146">
        <w:trPr>
          <w:trHeight w:val="701"/>
        </w:trPr>
        <w:tc>
          <w:tcPr>
            <w:tcW w:w="1691" w:type="dxa"/>
            <w:hideMark/>
          </w:tcPr>
          <w:p w14:paraId="03119AAF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CF17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7F9D6E4B" w14:textId="77777777" w:rsidTr="00E10146">
        <w:trPr>
          <w:trHeight w:val="701"/>
        </w:trPr>
        <w:tc>
          <w:tcPr>
            <w:tcW w:w="1691" w:type="dxa"/>
            <w:hideMark/>
          </w:tcPr>
          <w:p w14:paraId="7F2C435E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7BF6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6A003846" w14:textId="77777777" w:rsidTr="00E10146">
        <w:trPr>
          <w:trHeight w:val="701"/>
        </w:trPr>
        <w:tc>
          <w:tcPr>
            <w:tcW w:w="1691" w:type="dxa"/>
            <w:hideMark/>
          </w:tcPr>
          <w:p w14:paraId="559D42F5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E99D5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57BC29A" w14:textId="77777777" w:rsidR="00C61DF9" w:rsidRPr="00B6670C" w:rsidRDefault="00C61DF9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C61DF9" w:rsidRPr="00B6670C" w14:paraId="374D6443" w14:textId="77777777" w:rsidTr="00E10146">
        <w:trPr>
          <w:trHeight w:val="1183"/>
        </w:trPr>
        <w:tc>
          <w:tcPr>
            <w:tcW w:w="7023" w:type="dxa"/>
            <w:vAlign w:val="center"/>
          </w:tcPr>
          <w:p w14:paraId="17E55A60" w14:textId="77777777" w:rsidR="00C61DF9" w:rsidRPr="00B6670C" w:rsidRDefault="00C61DF9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54C8D2D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2F0C363B" w14:textId="77777777" w:rsidR="00C61DF9" w:rsidRPr="00B6670C" w:rsidRDefault="00C61DF9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028951C0" w14:textId="77777777" w:rsidR="00C61DF9" w:rsidRPr="00B6670C" w:rsidRDefault="00C61DF9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6911DDD5" w14:textId="77777777" w:rsidR="00C61DF9" w:rsidRPr="00B6670C" w:rsidRDefault="00C61DF9" w:rsidP="00B5622A">
      <w:pPr>
        <w:spacing w:line="620" w:lineRule="exact"/>
        <w:rPr>
          <w:rFonts w:eastAsia="仿宋_GB2312"/>
          <w:sz w:val="32"/>
          <w:szCs w:val="32"/>
        </w:rPr>
      </w:pPr>
    </w:p>
    <w:p w14:paraId="141999B9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352B05E1" w14:textId="54D95AE3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14:paraId="4E8D6101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20CF3C28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14:paraId="4943875F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3EAD343C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15B9AAC8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770C7E1" w14:textId="77777777" w:rsidR="00C61DF9" w:rsidRPr="00B6670C" w:rsidRDefault="00C61DF9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C61DF9" w:rsidRPr="00B6670C" w14:paraId="775801A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EFA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A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AF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22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6C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61DF9" w:rsidRPr="00B6670C" w14:paraId="2E5CAE4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604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FF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23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21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AE7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F772555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16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E1A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E88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E3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4411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63705BDB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E9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34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001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D11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2BDB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5141AF3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E9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7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ED7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400E534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A2A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3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4D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578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27D2A1D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31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090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BFD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455D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5B23AC8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FC3" w14:textId="3A366F85" w:rsidR="00C61DF9" w:rsidRPr="00B6670C" w:rsidRDefault="002023EF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C61DF9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05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F1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561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E6B8AE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A4C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F0F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0A5FF5F6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C61DF9" w:rsidRPr="00B6670C" w14:paraId="3981F7FA" w14:textId="77777777" w:rsidTr="00E10146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0AB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BAD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636EA51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FA4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21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82E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2D64931C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3A2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7E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66C709E" w14:textId="77777777" w:rsidR="00C61DF9" w:rsidRPr="00B6670C" w:rsidRDefault="00C61DF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C61DF9" w:rsidRPr="00B6670C" w14:paraId="567A45C6" w14:textId="77777777" w:rsidTr="00E10146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09290FE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0753D4B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3614CC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56E97D5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C61DF9" w:rsidRPr="00B6670C" w14:paraId="78AA0FBD" w14:textId="77777777" w:rsidTr="00E10146">
        <w:trPr>
          <w:trHeight w:hRule="exact" w:val="617"/>
        </w:trPr>
        <w:tc>
          <w:tcPr>
            <w:tcW w:w="1668" w:type="dxa"/>
            <w:vAlign w:val="center"/>
          </w:tcPr>
          <w:p w14:paraId="2BD3AE9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72DDEC1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6B7E7C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1843B60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2A93FA7B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2F2ABB8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568D2E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16EDB5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4E1EED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430218AF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09FD14C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4D12024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6EF748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B55509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5733321B" w14:textId="77777777" w:rsidR="00FC5F46" w:rsidRPr="00B6670C" w:rsidRDefault="00FC5F46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4279CB6A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C61DF9" w:rsidRPr="00B6670C" w14:paraId="78DB063C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732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851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04A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C61DF9" w:rsidRPr="00B6670C" w14:paraId="6AABF5DE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E2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5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2D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78C452F0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7D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60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D7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EAEB9AD" w14:textId="77777777" w:rsidR="00C61DF9" w:rsidRPr="00B6670C" w:rsidRDefault="00C61DF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C61DF9" w:rsidRPr="00B6670C" w14:paraId="4FFD833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85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DA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DDA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C65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C61DF9" w:rsidRPr="00B6670C" w14:paraId="5D99B93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B1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38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F24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D8A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15D66E2F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B1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60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830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90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4A592505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CF9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83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B1C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38D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7F058D25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0C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1C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93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61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47CC00E2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B2E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8CA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28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5C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0B3B5DE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3C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5C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0D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9B59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7F8E461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C61DF9" w:rsidRPr="00B6670C" w14:paraId="239BCE52" w14:textId="77777777" w:rsidTr="00E1014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48A0" w14:textId="77777777" w:rsidR="00C61DF9" w:rsidRPr="00B6670C" w:rsidRDefault="00C61DF9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34A5DDFE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  <w:p w14:paraId="5A423822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  <w:p w14:paraId="3970488B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2B46E0C1" w14:textId="77777777" w:rsidR="00C61DF9" w:rsidRPr="00B6670C" w:rsidRDefault="00C61DF9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C61DF9" w:rsidRPr="00B6670C" w14:paraId="2650E06E" w14:textId="77777777" w:rsidTr="00E10146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1218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17A81596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07BE93A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C61DF9" w:rsidRPr="00B6670C" w14:paraId="0EF71425" w14:textId="77777777" w:rsidTr="00E10146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861E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6E5005B0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37CC95CD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C61DF9" w:rsidRPr="00B6670C" w14:paraId="582BBE8A" w14:textId="77777777" w:rsidTr="00E10146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27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12D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54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C61DF9" w:rsidRPr="00B6670C" w14:paraId="08449746" w14:textId="77777777" w:rsidTr="00E10146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98F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81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84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4DF8F587" w14:textId="77777777" w:rsidTr="00E10146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13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BC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C4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39D2B4FA" w14:textId="77777777" w:rsidTr="00E10146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A4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92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FCD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014BE19D" w14:textId="77777777" w:rsidTr="00E10146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D0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A9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E52" w14:textId="77777777" w:rsidR="00C61DF9" w:rsidRPr="00B6670C" w:rsidRDefault="00C61DF9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71B04FF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C61DF9" w:rsidRPr="00B6670C" w14:paraId="1256774D" w14:textId="77777777" w:rsidTr="00E10146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96F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198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9D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21FACD5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77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C61DF9" w:rsidRPr="00B6670C" w14:paraId="6C848421" w14:textId="77777777" w:rsidTr="00E10146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7B0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10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67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4B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263E94FE" w14:textId="77777777" w:rsidTr="00E10146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E4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0B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33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1E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004C06F3" w14:textId="77777777" w:rsidTr="00E10146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AD3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1C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3F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7B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35E9D008" w14:textId="77777777" w:rsidTr="00E1014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4EF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73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C2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E2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5DE86DD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4E8C2D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C61DF9" w:rsidRPr="00B6670C" w14:paraId="4E8B550B" w14:textId="77777777" w:rsidTr="00E10146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9C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205D082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2C0D77E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527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3D7B59CC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030BC87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8BD6395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04A20B1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7915C62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E91F74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0C99E7D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1D206F1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16103B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1D99911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3D2037B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ADC6B83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51554A9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名：</w:t>
            </w:r>
            <w:r w:rsidRPr="00B6670C">
              <w:rPr>
                <w:rFonts w:ascii="宋体" w:hAnsi="宋体" w:hint="eastAsia"/>
              </w:rPr>
              <w:t xml:space="preserve">      </w:t>
            </w:r>
          </w:p>
          <w:p w14:paraId="0E5DA998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3A3FE9A9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40F3D023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64849D17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524A7118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0CE1875B" w14:textId="653AFE4D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C61DF9" w:rsidRPr="00B6670C" w14:paraId="3FD04A78" w14:textId="77777777" w:rsidTr="00E10146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255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315A4BC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67A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317779D2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BC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D25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19F16F0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089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E4F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5C5FC50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951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C61DF9" w:rsidRPr="00B6670C" w14:paraId="32DE3D70" w14:textId="77777777" w:rsidTr="00E10146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A2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2F3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03D8886D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24F67067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D42D8BE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2881A2C7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04E7726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2D3DB1E4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C61DF9" w:rsidRPr="00B6670C" w14:paraId="6DC85E67" w14:textId="77777777" w:rsidTr="00E10146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C1B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CA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5DC6D531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2AD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393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27D8483E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432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B8D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08F114D1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B51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C61DF9" w:rsidRPr="00B6670C" w14:paraId="28687ADA" w14:textId="77777777" w:rsidTr="00E10146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64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C91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1995634A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30ED4D8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3B081678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4052D5AE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44DC571E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5406EABF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C61DF9" w:rsidRPr="00B6670C" w14:paraId="46BFCADA" w14:textId="77777777" w:rsidTr="00E10146">
        <w:trPr>
          <w:trHeight w:val="282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26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1DBD0DF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78CD62B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A34" w14:textId="77777777" w:rsidR="00C61DF9" w:rsidRPr="00B6670C" w:rsidRDefault="00C61DF9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1201535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57E62FF4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34CA823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7C805CDD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3777C79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79EF2743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6C23876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43FD0246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5C4D177D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148AEB02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306661FA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2C97AC7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677FEA8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57F1C13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708DF08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Pr="00B6670C">
              <w:rPr>
                <w:rFonts w:ascii="宋体" w:hAnsi="宋体" w:hint="eastAsia"/>
              </w:rPr>
              <w:t xml:space="preserve">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14:paraId="105283C8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48963D70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</w:tbl>
    <w:p w14:paraId="415E7A8C" w14:textId="77777777" w:rsidR="00C61DF9" w:rsidRPr="00B6670C" w:rsidRDefault="00C61DF9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C61DF9" w:rsidRPr="00B6670C" w14:paraId="5784ACAA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65A" w14:textId="77777777" w:rsidR="008D3001" w:rsidRPr="00B6670C" w:rsidRDefault="008D300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</w:t>
            </w:r>
          </w:p>
          <w:p w14:paraId="13606744" w14:textId="33C06AF3" w:rsidR="00C61DF9" w:rsidRPr="00B6670C" w:rsidRDefault="008D300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14:paraId="746651C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4DC" w14:textId="330907E3" w:rsidR="00C61DF9" w:rsidRPr="00B6670C" w:rsidRDefault="008D3001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省级学会</w:t>
            </w:r>
            <w:r w:rsidR="00C61DF9" w:rsidRPr="00B6670C">
              <w:rPr>
                <w:rFonts w:ascii="宋体" w:hAnsi="宋体" w:hint="eastAsia"/>
              </w:rPr>
              <w:t>填写组织专家评审、</w:t>
            </w:r>
            <w:r w:rsidR="006A5F05" w:rsidRPr="00B6670C">
              <w:rPr>
                <w:rFonts w:ascii="宋体" w:hAnsi="宋体" w:hint="eastAsia"/>
              </w:rPr>
              <w:t>理事会（常务理事会）</w:t>
            </w:r>
            <w:r w:rsidR="00C61DF9" w:rsidRPr="00B6670C">
              <w:rPr>
                <w:rFonts w:ascii="宋体" w:hAnsi="宋体" w:hint="eastAsia"/>
              </w:rPr>
              <w:t>审议、公示等情况。</w:t>
            </w:r>
          </w:p>
          <w:p w14:paraId="4F90283D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8648E77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4BA510E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AC48085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F8340A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9548522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A845F37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345902F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EB90E54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C67694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63EEBE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6ED340C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4F26124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1855F13" w14:textId="77777777" w:rsidR="00C61DF9" w:rsidRPr="00B6670C" w:rsidRDefault="00C61DF9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749D09D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478F177B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C61DF9" w:rsidRPr="00B6670C" w14:paraId="133BC513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CD9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263B55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4D5555F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5DCF5C1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770DA2A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612573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A17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24D0EE8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141992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C9D097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F81F39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6A2F3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FA1F82A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3BA636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08397D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23641860" w14:textId="77777777" w:rsidR="00C61DF9" w:rsidRPr="00B6670C" w:rsidRDefault="00C61DF9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207E07C" w14:textId="77777777" w:rsidR="00C61DF9" w:rsidRPr="00B6670C" w:rsidRDefault="00C61DF9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0CB90F5D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28F11B1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58A191D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0DF24787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2AEBF4A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4ED4B08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E6440E2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719E2D0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71F0EB2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D263EFF" w14:textId="0650355E" w:rsidR="005278EA" w:rsidRPr="00B6670C" w:rsidRDefault="005278EA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附件4</w:t>
      </w:r>
    </w:p>
    <w:p w14:paraId="7F4BA1DC" w14:textId="77777777" w:rsidR="005278EA" w:rsidRPr="00B6670C" w:rsidRDefault="005278EA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6432" behindDoc="0" locked="0" layoutInCell="1" allowOverlap="1" wp14:anchorId="543DDD8A" wp14:editId="6468D517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D8456" w14:textId="77777777" w:rsidR="005278EA" w:rsidRPr="00B6670C" w:rsidRDefault="005278EA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371AA432" w14:textId="77777777" w:rsidR="005278EA" w:rsidRPr="00B6670C" w:rsidRDefault="005278EA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1419DA8C" w14:textId="77777777" w:rsidR="005278EA" w:rsidRPr="00B6670C" w:rsidRDefault="005278EA" w:rsidP="00B5622A">
      <w:pPr>
        <w:spacing w:line="620" w:lineRule="exact"/>
      </w:pPr>
    </w:p>
    <w:p w14:paraId="3EE1F22B" w14:textId="77777777" w:rsidR="005278EA" w:rsidRPr="00B6670C" w:rsidRDefault="005278EA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7D143622" w14:textId="77777777" w:rsidR="005278EA" w:rsidRPr="00B6670C" w:rsidRDefault="005278EA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0B6DA061" w14:textId="77777777" w:rsidR="005278EA" w:rsidRPr="00B6670C" w:rsidRDefault="005278EA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5990E05C" w14:textId="5B27DB94" w:rsidR="005278EA" w:rsidRPr="00B6670C" w:rsidRDefault="005278EA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（样表3，以系统导出为准）</w:t>
      </w:r>
    </w:p>
    <w:p w14:paraId="208CEDF0" w14:textId="4D4DBF01" w:rsidR="005278EA" w:rsidRPr="00B6670C" w:rsidRDefault="005278EA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（设区市科协）</w:t>
      </w:r>
    </w:p>
    <w:p w14:paraId="03046A40" w14:textId="77777777" w:rsidR="005278EA" w:rsidRPr="00B6670C" w:rsidRDefault="005278EA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5278EA" w:rsidRPr="00B6670C" w14:paraId="660B684D" w14:textId="77777777" w:rsidTr="00E10146">
        <w:trPr>
          <w:trHeight w:val="718"/>
        </w:trPr>
        <w:tc>
          <w:tcPr>
            <w:tcW w:w="1691" w:type="dxa"/>
            <w:hideMark/>
          </w:tcPr>
          <w:p w14:paraId="5B6CC59B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5B98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4CB1D93A" w14:textId="77777777" w:rsidTr="00E10146">
        <w:trPr>
          <w:trHeight w:val="701"/>
        </w:trPr>
        <w:tc>
          <w:tcPr>
            <w:tcW w:w="1691" w:type="dxa"/>
            <w:hideMark/>
          </w:tcPr>
          <w:p w14:paraId="5EAD405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A38CD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44ADE0EF" w14:textId="77777777" w:rsidTr="00E10146">
        <w:trPr>
          <w:trHeight w:val="701"/>
        </w:trPr>
        <w:tc>
          <w:tcPr>
            <w:tcW w:w="1691" w:type="dxa"/>
            <w:hideMark/>
          </w:tcPr>
          <w:p w14:paraId="5DE76E38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C469E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14A8C6D8" w14:textId="77777777" w:rsidTr="00E10146">
        <w:trPr>
          <w:trHeight w:val="701"/>
        </w:trPr>
        <w:tc>
          <w:tcPr>
            <w:tcW w:w="1691" w:type="dxa"/>
            <w:hideMark/>
          </w:tcPr>
          <w:p w14:paraId="5D9AF9E1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10A6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9E11381" w14:textId="77777777" w:rsidR="005278EA" w:rsidRPr="00B6670C" w:rsidRDefault="005278EA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5278EA" w:rsidRPr="00B6670C" w14:paraId="18CB1040" w14:textId="77777777" w:rsidTr="00E10146">
        <w:trPr>
          <w:trHeight w:val="1183"/>
        </w:trPr>
        <w:tc>
          <w:tcPr>
            <w:tcW w:w="7023" w:type="dxa"/>
            <w:vAlign w:val="center"/>
          </w:tcPr>
          <w:p w14:paraId="3AB5F6D5" w14:textId="77777777" w:rsidR="005278EA" w:rsidRPr="00B6670C" w:rsidRDefault="005278EA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1CB215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413B34A7" w14:textId="77777777" w:rsidR="005278EA" w:rsidRPr="00B6670C" w:rsidRDefault="005278EA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175FB680" w14:textId="77777777" w:rsidR="005278EA" w:rsidRPr="00B6670C" w:rsidRDefault="005278EA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4DE8F915" w14:textId="77777777" w:rsidR="005278EA" w:rsidRPr="00B6670C" w:rsidRDefault="005278EA" w:rsidP="00B5622A">
      <w:pPr>
        <w:spacing w:line="620" w:lineRule="exact"/>
        <w:rPr>
          <w:rFonts w:eastAsia="仿宋_GB2312"/>
          <w:sz w:val="32"/>
          <w:szCs w:val="32"/>
        </w:rPr>
      </w:pPr>
    </w:p>
    <w:p w14:paraId="7DA87763" w14:textId="77777777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42F90C39" w14:textId="3A357A20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一级学科、二级学科、研究方向、申报类别：请根据所从事的科研活动认真填写，评审时将按申报类别、学科、研究方向进行编组。</w:t>
      </w:r>
    </w:p>
    <w:p w14:paraId="6756B8E7" w14:textId="77777777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050059BA" w14:textId="68C0193E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F3BD4"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单位及行政职务：填写申报人人事关系所在单位，应为法人单位。属于内设机构职务的应填写具体部门。</w:t>
      </w:r>
    </w:p>
    <w:p w14:paraId="797EE5F2" w14:textId="329F97B1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144869A8" w14:textId="544E3E3C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390A0582" w14:textId="4E1B3AAE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2AC1D9F2" w14:textId="77777777" w:rsidR="005278EA" w:rsidRPr="00B6670C" w:rsidRDefault="005278EA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5278EA" w:rsidRPr="00B6670C" w14:paraId="6A2FEB2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7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BD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865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1F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F1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278EA" w:rsidRPr="00B6670C" w14:paraId="39DE0FF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52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32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5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A73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2B1E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48293B98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59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3F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EBC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73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5C2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187C3DA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11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AF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1A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B1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05EE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7DC0F4D3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58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9E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0E1B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67DFC74A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CB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C3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35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667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2865031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4F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E4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6B4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828C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14758239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EBF" w14:textId="6590628B" w:rsidR="005278EA" w:rsidRPr="00B6670C" w:rsidRDefault="008B48E4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5278EA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1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DA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DA4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350FDC5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8FC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C02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22FBE869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5278EA" w:rsidRPr="00B6670C" w14:paraId="430E8D1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11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A23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□理学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□工学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□农学</w:t>
            </w:r>
            <w:r w:rsidRPr="00B6670C">
              <w:rPr>
                <w:rFonts w:ascii="宋体" w:hAnsi="宋体"/>
                <w:szCs w:val="21"/>
              </w:rPr>
              <w:t xml:space="preserve">     </w:t>
            </w:r>
            <w:r w:rsidRPr="00B6670C">
              <w:rPr>
                <w:rFonts w:ascii="宋体" w:hAnsi="宋体" w:hint="eastAsia"/>
                <w:szCs w:val="21"/>
              </w:rPr>
              <w:t>□医学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□交叉</w:t>
            </w:r>
            <w:r w:rsidRPr="00B6670C">
              <w:rPr>
                <w:rFonts w:ascii="宋体" w:hAnsi="宋体"/>
                <w:szCs w:val="21"/>
              </w:rPr>
              <w:t>学科</w:t>
            </w:r>
          </w:p>
        </w:tc>
      </w:tr>
      <w:tr w:rsidR="005278EA" w:rsidRPr="00B6670C" w14:paraId="4EDFF275" w14:textId="77777777" w:rsidTr="00E10146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B5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75C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22B546F7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AC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05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C64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37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3926F01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307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08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D55C0D" w14:textId="77777777" w:rsidR="005278EA" w:rsidRPr="00B6670C" w:rsidRDefault="005278EA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5278EA" w:rsidRPr="00B6670C" w14:paraId="73D5684C" w14:textId="77777777" w:rsidTr="00E10146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0539335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7E72870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0AB3519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1C4DE84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5278EA" w:rsidRPr="00B6670C" w14:paraId="4F1B9A11" w14:textId="77777777" w:rsidTr="00E10146">
        <w:trPr>
          <w:trHeight w:hRule="exact" w:val="617"/>
        </w:trPr>
        <w:tc>
          <w:tcPr>
            <w:tcW w:w="1668" w:type="dxa"/>
            <w:vAlign w:val="center"/>
          </w:tcPr>
          <w:p w14:paraId="5D0F30C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ACE53C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870AFD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616ADF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581D66B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70F25BC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CB71CA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7D34A8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FDFBDD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68CF9E66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610B720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0F2268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60A67E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84060D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FFC92C8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5278EA" w:rsidRPr="00B6670C" w14:paraId="07301526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F9C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36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A9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5278EA" w:rsidRPr="00B6670C" w14:paraId="580B1237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D1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9B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2D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4C628282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CD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3F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2B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A359462" w14:textId="77777777" w:rsidR="005278EA" w:rsidRPr="00B6670C" w:rsidRDefault="005278EA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5278EA" w:rsidRPr="00B6670C" w14:paraId="6A820C10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7A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CC8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D4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79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5278EA" w:rsidRPr="00B6670C" w14:paraId="2A3F1E1F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D5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88D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C31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DB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6A23FD7D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08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00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4F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8BD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2A952493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94A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84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A7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67B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2C6C3B7E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7B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8E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6F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C8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15BD1F83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275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06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F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FD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4C33F692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E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AF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E0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CF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00872CE3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278EA" w:rsidRPr="00B6670C" w14:paraId="055E4A9A" w14:textId="77777777" w:rsidTr="00E1014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EE1" w14:textId="77777777" w:rsidR="005278EA" w:rsidRPr="00B6670C" w:rsidRDefault="005278EA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7594A357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  <w:p w14:paraId="624B3198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  <w:p w14:paraId="79BA911F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0D609EA3" w14:textId="77777777" w:rsidR="005278EA" w:rsidRPr="00B6670C" w:rsidRDefault="005278EA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5278EA" w:rsidRPr="00B6670C" w14:paraId="7683CD82" w14:textId="77777777" w:rsidTr="00E10146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887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2FC6BE6B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396FEEBC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278EA" w:rsidRPr="00B6670C" w14:paraId="7E9B8C3A" w14:textId="77777777" w:rsidTr="00E10146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B8A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5D5E1D6B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305F7EAA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5278EA" w:rsidRPr="00B6670C" w14:paraId="5F69C1E4" w14:textId="77777777" w:rsidTr="00E10146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15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E2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966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5278EA" w:rsidRPr="00B6670C" w14:paraId="01EE62B1" w14:textId="77777777" w:rsidTr="00E10146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00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5F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A64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F048C5B" w14:textId="77777777" w:rsidTr="00E10146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D2E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C8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F6E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2E4A6736" w14:textId="77777777" w:rsidTr="00E10146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293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7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50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8558E6C" w14:textId="77777777" w:rsidTr="00E10146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3DA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B5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4BF" w14:textId="77777777" w:rsidR="005278EA" w:rsidRPr="00B6670C" w:rsidRDefault="005278EA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5458273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5278EA" w:rsidRPr="00B6670C" w14:paraId="30CA25F8" w14:textId="77777777" w:rsidTr="00E10146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EF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78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818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110A734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576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5278EA" w:rsidRPr="00B6670C" w14:paraId="3913F30E" w14:textId="77777777" w:rsidTr="00E10146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783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0C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2B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53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3347A4C" w14:textId="77777777" w:rsidTr="00E10146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3A2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A6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EA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D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7672B741" w14:textId="77777777" w:rsidTr="00E10146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6A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0D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E9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42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787A92AB" w14:textId="77777777" w:rsidTr="00E1014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D5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3E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74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5B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1599040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33FFB0E8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5278EA" w:rsidRPr="00B6670C" w14:paraId="6E7BA7E9" w14:textId="77777777" w:rsidTr="00E10146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CF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72F0CA8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1A974D5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BB8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3F917145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9B32C39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9B45D79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772D1D6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AE8C15B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E4E85E4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657360C1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653BFA8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5EC46F5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46ADDF2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2D18EEA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C64868A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78A4CAD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名：</w:t>
            </w:r>
            <w:r w:rsidRPr="00B6670C">
              <w:rPr>
                <w:rFonts w:ascii="宋体" w:hAnsi="宋体" w:hint="eastAsia"/>
              </w:rPr>
              <w:t xml:space="preserve">      </w:t>
            </w:r>
          </w:p>
          <w:p w14:paraId="4FAC5C18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2255D6FE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522592AF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06791733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18E5922E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A259DFE" w14:textId="6C15E69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5278EA" w:rsidRPr="00B6670C" w14:paraId="0098BD07" w14:textId="77777777" w:rsidTr="00E10146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AE45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18872AB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B30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281FEB39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8AE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64A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18A577BA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FCE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56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B97386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1E3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278EA" w:rsidRPr="00B6670C" w14:paraId="21753910" w14:textId="77777777" w:rsidTr="00E10146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56E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5CA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7632A4CC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0FE90BB7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7A732AA4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F37DA81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0CC64355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2D11DDC2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5278EA" w:rsidRPr="00B6670C" w14:paraId="1D4E371E" w14:textId="77777777" w:rsidTr="00E10146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EFA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502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71C9385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D47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E63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74BC74BF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C18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688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3CE1C4F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1C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278EA" w:rsidRPr="00B6670C" w14:paraId="1E16646C" w14:textId="77777777" w:rsidTr="00E10146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A7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6EA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22C7701E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5824F1F5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1C6333A6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4C13382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2E1D1A7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4C34BBD3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5278EA" w:rsidRPr="00B6670C" w14:paraId="419EA2DC" w14:textId="77777777" w:rsidTr="00E10146">
        <w:trPr>
          <w:trHeight w:val="282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3B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038EDF4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1B18D8C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070" w14:textId="77777777" w:rsidR="005278EA" w:rsidRPr="00B6670C" w:rsidRDefault="005278EA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695D957D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463CBD38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2333DAE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1F3C1104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5E657821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75BE743C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267E115E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4D6D0875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6AEA4B04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394CC27A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50CD9D0F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7B0F2103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17615CF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0D37EDB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Pr="00B6670C">
              <w:rPr>
                <w:rFonts w:ascii="宋体" w:hAnsi="宋体" w:hint="eastAsia"/>
              </w:rPr>
              <w:t xml:space="preserve">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14:paraId="35A7164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660DFC8D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</w:tbl>
    <w:p w14:paraId="6A4A89E9" w14:textId="77777777" w:rsidR="005278EA" w:rsidRPr="00B6670C" w:rsidRDefault="005278EA" w:rsidP="00B5622A">
      <w:pPr>
        <w:spacing w:line="620" w:lineRule="exact"/>
      </w:pPr>
    </w:p>
    <w:p w14:paraId="4899AB20" w14:textId="77777777" w:rsidR="005278EA" w:rsidRPr="00B6670C" w:rsidRDefault="005278EA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5278EA" w:rsidRPr="00B6670C" w14:paraId="2E206B04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425" w14:textId="13324379" w:rsidR="005278EA" w:rsidRPr="00B6670C" w:rsidRDefault="009E0A75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设区市科协</w:t>
            </w:r>
          </w:p>
          <w:p w14:paraId="1EA2761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D9C" w14:textId="0C48865B" w:rsidR="005278EA" w:rsidRPr="00B6670C" w:rsidRDefault="009E0A75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设区市科协</w:t>
            </w:r>
            <w:r w:rsidR="005278EA" w:rsidRPr="00B6670C">
              <w:rPr>
                <w:rFonts w:ascii="宋体" w:hAnsi="宋体" w:hint="eastAsia"/>
              </w:rPr>
              <w:t>填写组织专家评审、</w:t>
            </w:r>
            <w:r w:rsidRPr="00B6670C">
              <w:rPr>
                <w:rFonts w:ascii="宋体" w:hAnsi="宋体" w:hint="eastAsia"/>
              </w:rPr>
              <w:t>党组会</w:t>
            </w:r>
            <w:r w:rsidR="005278EA" w:rsidRPr="00B6670C">
              <w:rPr>
                <w:rFonts w:ascii="宋体" w:hAnsi="宋体" w:hint="eastAsia"/>
              </w:rPr>
              <w:t>议审议、公示等情况。</w:t>
            </w:r>
          </w:p>
          <w:p w14:paraId="3E1AA5CB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F573AB5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074030C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D979996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5D352E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721606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67D5258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0CCF9D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29ABC40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5534ADBA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0F9A78A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49D3358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DC7AB7B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BEC01AF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8096985" w14:textId="77777777" w:rsidR="005278EA" w:rsidRPr="00B6670C" w:rsidRDefault="005278EA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4C21F01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4D040429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5278EA" w:rsidRPr="00B6670C" w14:paraId="5C4B6A67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554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69F2D3B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23B2146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01C4F72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7C4B51A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7089ACB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ED3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2EB26FB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82BFC9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A85F4A3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006EB8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700A78D4" w14:textId="77777777" w:rsidR="00AE742B" w:rsidRPr="00B6670C" w:rsidRDefault="00AE742B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CCA53A0" w14:textId="77777777" w:rsidR="00AE742B" w:rsidRPr="00B6670C" w:rsidRDefault="00AE742B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48588FC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1E4EC3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1646A418" w14:textId="77777777" w:rsidR="005278EA" w:rsidRPr="00B6670C" w:rsidRDefault="005278EA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2F11E358" w14:textId="77777777" w:rsidR="005278EA" w:rsidRPr="00B6670C" w:rsidRDefault="005278EA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6D8380ED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68F60220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  <w:sectPr w:rsidR="00560732" w:rsidRPr="00B6670C">
          <w:pgSz w:w="11900" w:h="16840"/>
          <w:pgMar w:top="1985" w:right="1474" w:bottom="2098" w:left="1588" w:header="851" w:footer="1474" w:gutter="0"/>
          <w:cols w:space="425"/>
          <w:docGrid w:type="lines" w:linePitch="312"/>
        </w:sectPr>
      </w:pPr>
    </w:p>
    <w:p w14:paraId="1D7E6A2A" w14:textId="211F3C29" w:rsidR="00DE6857" w:rsidRPr="00B6670C" w:rsidRDefault="00DE6857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 w:rsidR="00C61DF9"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5</w:t>
      </w:r>
    </w:p>
    <w:p w14:paraId="13881AC2" w14:textId="77777777" w:rsidR="00DE6857" w:rsidRPr="00B6670C" w:rsidRDefault="00DE6857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29636F34" w14:textId="00D0D9FE" w:rsidR="00DE6857" w:rsidRPr="00B6670C" w:rsidRDefault="00DE6857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147C86"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年江苏省青年科技人才托举工程拟资助</w:t>
      </w:r>
      <w:r w:rsidR="005F78AF"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对象</w:t>
      </w: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汇总表</w:t>
      </w:r>
    </w:p>
    <w:p w14:paraId="74A9EC2A" w14:textId="4287BABB" w:rsidR="0076478E" w:rsidRPr="00B6670C" w:rsidRDefault="00147C86" w:rsidP="00B5622A">
      <w:pPr>
        <w:spacing w:afterLines="100" w:after="312" w:line="620" w:lineRule="exact"/>
        <w:jc w:val="left"/>
        <w:rPr>
          <w:rFonts w:ascii="楷体_GB2312" w:eastAsia="楷体_GB2312" w:hAnsi="Times New Roman" w:cs="Times New Roman"/>
          <w:sz w:val="32"/>
          <w:szCs w:val="44"/>
        </w:rPr>
      </w:pPr>
      <w:r w:rsidRPr="00B6670C">
        <w:rPr>
          <w:rFonts w:ascii="楷体_GB2312" w:eastAsia="楷体_GB2312" w:hAnsi="Times New Roman" w:cs="Times New Roman" w:hint="eastAsia"/>
          <w:sz w:val="32"/>
          <w:szCs w:val="44"/>
        </w:rPr>
        <w:t>实施单位</w:t>
      </w:r>
      <w:r w:rsidR="0076478E" w:rsidRPr="00B6670C">
        <w:rPr>
          <w:rFonts w:ascii="楷体_GB2312" w:eastAsia="楷体_GB2312" w:hAnsi="Times New Roman" w:cs="Times New Roman" w:hint="eastAsia"/>
          <w:sz w:val="32"/>
          <w:szCs w:val="44"/>
        </w:rPr>
        <w:t xml:space="preserve">（盖章）： </w:t>
      </w:r>
    </w:p>
    <w:tbl>
      <w:tblPr>
        <w:tblStyle w:val="a5"/>
        <w:tblW w:w="12949" w:type="dxa"/>
        <w:tblInd w:w="24" w:type="dxa"/>
        <w:tblLook w:val="04A0" w:firstRow="1" w:lastRow="0" w:firstColumn="1" w:lastColumn="0" w:noHBand="0" w:noVBand="1"/>
      </w:tblPr>
      <w:tblGrid>
        <w:gridCol w:w="807"/>
        <w:gridCol w:w="1045"/>
        <w:gridCol w:w="826"/>
        <w:gridCol w:w="827"/>
        <w:gridCol w:w="832"/>
        <w:gridCol w:w="879"/>
        <w:gridCol w:w="983"/>
        <w:gridCol w:w="1221"/>
        <w:gridCol w:w="1704"/>
        <w:gridCol w:w="1317"/>
        <w:gridCol w:w="1277"/>
        <w:gridCol w:w="1231"/>
      </w:tblGrid>
      <w:tr w:rsidR="009067CC" w:rsidRPr="00B6670C" w14:paraId="603429CA" w14:textId="678AF421" w:rsidTr="004926C3">
        <w:trPr>
          <w:trHeight w:val="1144"/>
        </w:trPr>
        <w:tc>
          <w:tcPr>
            <w:tcW w:w="807" w:type="dxa"/>
            <w:vAlign w:val="center"/>
          </w:tcPr>
          <w:p w14:paraId="2542270D" w14:textId="57F250E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045" w:type="dxa"/>
            <w:vAlign w:val="center"/>
          </w:tcPr>
          <w:p w14:paraId="75E0E14E" w14:textId="26C122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 w14:paraId="4F306765" w14:textId="616D07A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14:paraId="1E9E0C0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14:paraId="0EFB637D" w14:textId="30416EF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832" w:type="dxa"/>
            <w:vAlign w:val="center"/>
          </w:tcPr>
          <w:p w14:paraId="5D24650F" w14:textId="0462DDAB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学历</w:t>
            </w:r>
          </w:p>
        </w:tc>
        <w:tc>
          <w:tcPr>
            <w:tcW w:w="879" w:type="dxa"/>
            <w:vAlign w:val="center"/>
          </w:tcPr>
          <w:p w14:paraId="64C8E157" w14:textId="0FB3123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学位</w:t>
            </w:r>
          </w:p>
        </w:tc>
        <w:tc>
          <w:tcPr>
            <w:tcW w:w="983" w:type="dxa"/>
            <w:vAlign w:val="center"/>
          </w:tcPr>
          <w:p w14:paraId="3CDA61F6" w14:textId="3E447EF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一级</w:t>
            </w:r>
          </w:p>
          <w:p w14:paraId="02FA2B77" w14:textId="20ECE526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1221" w:type="dxa"/>
            <w:vAlign w:val="center"/>
          </w:tcPr>
          <w:p w14:paraId="4A77A649" w14:textId="7D856ED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研究</w:t>
            </w:r>
          </w:p>
          <w:p w14:paraId="5845E88F" w14:textId="6B331030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方向</w:t>
            </w:r>
          </w:p>
        </w:tc>
        <w:tc>
          <w:tcPr>
            <w:tcW w:w="1704" w:type="dxa"/>
            <w:vAlign w:val="center"/>
          </w:tcPr>
          <w:p w14:paraId="21010131" w14:textId="50BF130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  <w:p w14:paraId="0CF7964F" w14:textId="3E97831A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及职务</w:t>
            </w:r>
          </w:p>
        </w:tc>
        <w:tc>
          <w:tcPr>
            <w:tcW w:w="1317" w:type="dxa"/>
            <w:vAlign w:val="center"/>
          </w:tcPr>
          <w:p w14:paraId="114E1ECE" w14:textId="1AA9600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专业技术职称</w:t>
            </w:r>
          </w:p>
        </w:tc>
        <w:tc>
          <w:tcPr>
            <w:tcW w:w="1277" w:type="dxa"/>
            <w:vAlign w:val="center"/>
          </w:tcPr>
          <w:p w14:paraId="6ED5B75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申报</w:t>
            </w:r>
          </w:p>
          <w:p w14:paraId="61F4C155" w14:textId="17E6A945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231" w:type="dxa"/>
          </w:tcPr>
          <w:p w14:paraId="06F885E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实施</w:t>
            </w:r>
          </w:p>
          <w:p w14:paraId="58C48CD3" w14:textId="073492A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</w:tr>
      <w:tr w:rsidR="009067CC" w:rsidRPr="00B6670C" w14:paraId="0B22E7ED" w14:textId="075B57A4" w:rsidTr="004926C3">
        <w:trPr>
          <w:trHeight w:val="572"/>
        </w:trPr>
        <w:tc>
          <w:tcPr>
            <w:tcW w:w="807" w:type="dxa"/>
          </w:tcPr>
          <w:p w14:paraId="4C3407BE" w14:textId="4599D2C2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045" w:type="dxa"/>
          </w:tcPr>
          <w:p w14:paraId="0319EA4E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43E637E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87B923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77A6519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0DD5F0A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19F363EE" w14:textId="6BA4016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42947AAD" w14:textId="5262235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55330581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21670AB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D169C5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563DF20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50CB881C" w14:textId="217A4937" w:rsidTr="004926C3">
        <w:trPr>
          <w:trHeight w:val="572"/>
        </w:trPr>
        <w:tc>
          <w:tcPr>
            <w:tcW w:w="807" w:type="dxa"/>
          </w:tcPr>
          <w:p w14:paraId="552827E4" w14:textId="39374740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045" w:type="dxa"/>
          </w:tcPr>
          <w:p w14:paraId="008F49E5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412978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284BFED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067D746A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4113B13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1B74B6AD" w14:textId="105FAA44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15E7B59A" w14:textId="294D7455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752EA1C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19016D2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B2E5C1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6B577A9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673A60A0" w14:textId="16065111" w:rsidTr="004926C3">
        <w:trPr>
          <w:trHeight w:val="572"/>
        </w:trPr>
        <w:tc>
          <w:tcPr>
            <w:tcW w:w="807" w:type="dxa"/>
          </w:tcPr>
          <w:p w14:paraId="069D773B" w14:textId="18B535DF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045" w:type="dxa"/>
          </w:tcPr>
          <w:p w14:paraId="61F3D99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62F04B4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785BF0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20FF867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2899B93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36C2A93F" w14:textId="3E9300FD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05D6E2F8" w14:textId="6790BD7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1FCE061C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3DCD149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6A4AFFF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0B60AFC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75756F28" w14:textId="17450EE9" w:rsidTr="004926C3">
        <w:trPr>
          <w:trHeight w:val="572"/>
        </w:trPr>
        <w:tc>
          <w:tcPr>
            <w:tcW w:w="807" w:type="dxa"/>
          </w:tcPr>
          <w:p w14:paraId="4DA5E466" w14:textId="2426080D" w:rsidR="009067CC" w:rsidRPr="00B6670C" w:rsidRDefault="009067CC" w:rsidP="00B5622A">
            <w:pPr>
              <w:spacing w:line="62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045" w:type="dxa"/>
          </w:tcPr>
          <w:p w14:paraId="70380CC5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314EDB1A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9383FE6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3DF83106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7A35503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0ED358FE" w14:textId="4BA453F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757D7E2E" w14:textId="64E3B63E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6A5EA41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4BCA107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025B481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4F59C66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6DA25499" w14:textId="421D3B61" w:rsidTr="004926C3">
        <w:trPr>
          <w:trHeight w:val="587"/>
        </w:trPr>
        <w:tc>
          <w:tcPr>
            <w:tcW w:w="807" w:type="dxa"/>
          </w:tcPr>
          <w:p w14:paraId="5CF0B918" w14:textId="620FAC05" w:rsidR="009067CC" w:rsidRPr="00B6670C" w:rsidRDefault="009067CC" w:rsidP="00B5622A">
            <w:pPr>
              <w:spacing w:line="620" w:lineRule="exact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B6670C">
              <w:rPr>
                <w:rFonts w:ascii="仿宋_GB2312" w:eastAsia="仿宋_GB2312" w:hAnsi="Times New Roman" w:cs="Times New Roman"/>
                <w:sz w:val="28"/>
                <w:szCs w:val="32"/>
              </w:rPr>
              <w:t>……</w:t>
            </w:r>
          </w:p>
        </w:tc>
        <w:tc>
          <w:tcPr>
            <w:tcW w:w="1045" w:type="dxa"/>
          </w:tcPr>
          <w:p w14:paraId="19F9AD0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A6FC12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4C52E12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2295183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7D303E1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5D263BDF" w14:textId="23C2A49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4CCE0D61" w14:textId="5D09D466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17E42C9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278E607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4FA02D3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767BC98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14:paraId="1B554E0B" w14:textId="5D8757B8" w:rsidR="00A14EB2" w:rsidRPr="00F3205E" w:rsidRDefault="00F3205E" w:rsidP="00B5622A">
      <w:pPr>
        <w:spacing w:line="620" w:lineRule="exact"/>
        <w:jc w:val="left"/>
        <w:rPr>
          <w:rFonts w:ascii="方正小标宋简体" w:eastAsia="方正小标宋简体" w:hAnsi="方正黑体_GBK"/>
          <w:sz w:val="24"/>
          <w:szCs w:val="44"/>
        </w:rPr>
      </w:pPr>
      <w:r w:rsidRPr="00B6670C">
        <w:rPr>
          <w:rFonts w:ascii="方正小标宋简体" w:eastAsia="方正小标宋简体" w:hAnsi="方正黑体_GBK" w:hint="eastAsia"/>
          <w:sz w:val="24"/>
          <w:szCs w:val="44"/>
        </w:rPr>
        <w:t>备注：汇总表的</w:t>
      </w:r>
      <w:r w:rsidR="00E434A2" w:rsidRPr="00B6670C">
        <w:rPr>
          <w:rFonts w:ascii="方正小标宋简体" w:eastAsia="方正小标宋简体" w:hAnsi="方正黑体_GBK" w:hint="eastAsia"/>
          <w:sz w:val="24"/>
          <w:szCs w:val="44"/>
        </w:rPr>
        <w:t>excel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版</w:t>
      </w:r>
      <w:r w:rsidR="00CE3DAE" w:rsidRPr="00B6670C">
        <w:rPr>
          <w:rFonts w:ascii="方正小标宋简体" w:eastAsia="方正小标宋简体" w:hAnsi="方正黑体_GBK" w:hint="eastAsia"/>
          <w:sz w:val="24"/>
          <w:szCs w:val="44"/>
        </w:rPr>
        <w:t>文件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请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于</w:t>
      </w:r>
      <w:r w:rsidR="00D679CB" w:rsidRPr="00843E61">
        <w:rPr>
          <w:rFonts w:ascii="方正小标宋简体" w:eastAsia="方正小标宋简体" w:hAnsi="方正黑体_GBK" w:hint="eastAsia"/>
          <w:sz w:val="24"/>
          <w:szCs w:val="44"/>
        </w:rPr>
        <w:t>7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月</w:t>
      </w:r>
      <w:r w:rsidR="00D679CB" w:rsidRPr="00843E61">
        <w:rPr>
          <w:rFonts w:ascii="方正小标宋简体" w:eastAsia="方正小标宋简体" w:hAnsi="方正黑体_GBK" w:hint="eastAsia"/>
          <w:sz w:val="24"/>
          <w:szCs w:val="44"/>
        </w:rPr>
        <w:t>1</w:t>
      </w:r>
      <w:r w:rsidR="00843E61" w:rsidRPr="00843E61">
        <w:rPr>
          <w:rFonts w:ascii="方正小标宋简体" w:eastAsia="方正小标宋简体" w:hAnsi="方正黑体_GBK" w:hint="eastAsia"/>
          <w:sz w:val="24"/>
          <w:szCs w:val="44"/>
        </w:rPr>
        <w:t>0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日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前发送至邮箱：jskxzrb@163.com</w:t>
      </w:r>
    </w:p>
    <w:p w14:paraId="63E505B8" w14:textId="77777777" w:rsidR="00530873" w:rsidRDefault="00530873" w:rsidP="00B5622A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</w:p>
    <w:p w14:paraId="7DFED2E0" w14:textId="414C86B3" w:rsidR="00663ED4" w:rsidRPr="00B6670C" w:rsidRDefault="00663ED4" w:rsidP="00663ED4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6</w:t>
      </w:r>
    </w:p>
    <w:p w14:paraId="4DF862CA" w14:textId="5603EDE2" w:rsidR="00D6510A" w:rsidRDefault="00D6510A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  <w:r>
        <w:rPr>
          <w:rFonts w:ascii="方正小标宋简体" w:eastAsia="方正小标宋简体" w:hAnsi="方正黑体_GBK"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3016407" wp14:editId="1CACE4EC">
            <wp:simplePos x="0" y="0"/>
            <wp:positionH relativeFrom="column">
              <wp:posOffset>-127000</wp:posOffset>
            </wp:positionH>
            <wp:positionV relativeFrom="paragraph">
              <wp:posOffset>451485</wp:posOffset>
            </wp:positionV>
            <wp:extent cx="8401050" cy="5053965"/>
            <wp:effectExtent l="0" t="0" r="0" b="0"/>
            <wp:wrapSquare wrapText="bothSides"/>
            <wp:docPr id="4" name="图片 4" descr="C:\Users\zhai\Documents\WeChat Files\wxid_dzplyonb68rv42\FileStorage\Temp\dc27905af5afdca26693b44b50ad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i\Documents\WeChat Files\wxid_dzplyonb68rv42\FileStorage\Temp\dc27905af5afdca26693b44b50adc2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D4">
        <w:rPr>
          <w:rFonts w:ascii="方正小标宋简体" w:eastAsia="方正小标宋简体" w:hAnsi="方正黑体_GBK" w:hint="eastAsia"/>
          <w:sz w:val="44"/>
          <w:szCs w:val="44"/>
        </w:rPr>
        <w:t>填报流程</w:t>
      </w:r>
      <w:bookmarkStart w:id="141" w:name="_GoBack"/>
      <w:bookmarkEnd w:id="141"/>
    </w:p>
    <w:sectPr w:rsidR="00D6510A" w:rsidSect="00A14EB2">
      <w:pgSz w:w="16840" w:h="11900" w:orient="landscape"/>
      <w:pgMar w:top="1474" w:right="2098" w:bottom="1588" w:left="1985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7311A" w14:textId="77777777" w:rsidR="009A3E4B" w:rsidRDefault="009A3E4B">
      <w:r>
        <w:separator/>
      </w:r>
    </w:p>
  </w:endnote>
  <w:endnote w:type="continuationSeparator" w:id="0">
    <w:p w14:paraId="6AAC676E" w14:textId="77777777" w:rsidR="009A3E4B" w:rsidRDefault="009A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DFB8D" w14:textId="77777777" w:rsidR="00F84BDF" w:rsidRDefault="00F84BDF">
    <w:pPr>
      <w:pStyle w:val="a3"/>
      <w:framePr w:wrap="auto" w:vAnchor="text" w:hAnchor="margin" w:xAlign="outside" w:y="1"/>
      <w:numPr>
        <w:ilvl w:val="0"/>
        <w:numId w:val="2"/>
      </w:numPr>
      <w:rPr>
        <w:rStyle w:val="a6"/>
        <w:rFonts w:ascii="Times New Roman" w:hAnsi="Times New Roman" w:cs="Times New Roman"/>
        <w:sz w:val="32"/>
        <w:szCs w:val="32"/>
      </w:rPr>
    </w:pPr>
    <w:r>
      <w:rPr>
        <w:rStyle w:val="a6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a6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a6"/>
        </w:rPr>
      </w:sdtEndPr>
      <w:sdtContent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204673">
          <w:rPr>
            <w:rStyle w:val="a6"/>
            <w:rFonts w:ascii="Times New Roman" w:hAnsi="Times New Roman" w:cs="Times New Roman"/>
            <w:noProof/>
            <w:sz w:val="32"/>
            <w:szCs w:val="32"/>
          </w:rPr>
          <w:t>46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 w14:textId="77777777" w:rsidR="00F84BDF" w:rsidRDefault="00F84B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Times New Roman" w:hAnsi="Times New Roman" w:cs="Times New Roman"/>
        <w:sz w:val="32"/>
        <w:szCs w:val="32"/>
      </w:rPr>
      <w:id w:val="-1972976603"/>
    </w:sdtPr>
    <w:sdtEndPr>
      <w:rPr>
        <w:rStyle w:val="a6"/>
      </w:rPr>
    </w:sdtEndPr>
    <w:sdtContent>
      <w:p w14:paraId="3B2E8162" w14:textId="77777777" w:rsidR="00F84BDF" w:rsidRDefault="00F84BDF" w:rsidP="00387B38">
        <w:pPr>
          <w:pStyle w:val="a3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a6"/>
            <w:rFonts w:ascii="Times New Roman" w:hAnsi="Times New Roman" w:cs="Times New Roman"/>
            <w:sz w:val="32"/>
            <w:szCs w:val="32"/>
          </w:rPr>
        </w:pP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204673">
          <w:rPr>
            <w:rStyle w:val="a6"/>
            <w:rFonts w:ascii="Times New Roman" w:hAnsi="Times New Roman" w:cs="Times New Roman"/>
            <w:noProof/>
            <w:sz w:val="32"/>
            <w:szCs w:val="32"/>
          </w:rPr>
          <w:t>45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 w14:textId="77777777" w:rsidR="00F84BDF" w:rsidRDefault="00F84BDF" w:rsidP="00387B3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F461D" w14:textId="77777777" w:rsidR="009A3E4B" w:rsidRDefault="009A3E4B">
      <w:r>
        <w:separator/>
      </w:r>
    </w:p>
  </w:footnote>
  <w:footnote w:type="continuationSeparator" w:id="0">
    <w:p w14:paraId="3EF209D5" w14:textId="77777777" w:rsidR="009A3E4B" w:rsidRDefault="009A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4C2D"/>
    <w:multiLevelType w:val="multilevel"/>
    <w:tmpl w:val="16C64C2D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E94967"/>
    <w:multiLevelType w:val="multilevel"/>
    <w:tmpl w:val="66E94967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093DBB"/>
    <w:multiLevelType w:val="hybridMultilevel"/>
    <w:tmpl w:val="38627DC2"/>
    <w:lvl w:ilvl="0" w:tplc="8D94FB66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沈禁">
    <w15:presenceInfo w15:providerId="None" w15:userId="沈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2F7EF"/>
  <w15:docId w15:val="{54BC229D-CBE7-44C0-B41F-E037E44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Body Text Indent"/>
    <w:basedOn w:val="a"/>
    <w:link w:val="Char1"/>
    <w:semiHidden/>
    <w:unhideWhenUsed/>
    <w:rsid w:val="000F652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7"/>
    <w:semiHidden/>
    <w:rsid w:val="000F6520"/>
    <w:rPr>
      <w:rFonts w:ascii="仿宋_GB2312" w:eastAsia="仿宋_GB2312"/>
      <w:sz w:val="32"/>
    </w:rPr>
  </w:style>
  <w:style w:type="character" w:styleId="a8">
    <w:name w:val="Hyperlink"/>
    <w:basedOn w:val="a0"/>
    <w:uiPriority w:val="99"/>
    <w:unhideWhenUsed/>
    <w:rsid w:val="0099426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38C7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E67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E67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32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E9FAB-B46C-4120-BD10-636703E4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1977</Words>
  <Characters>11271</Characters>
  <Application>Microsoft Office Word</Application>
  <DocSecurity>0</DocSecurity>
  <Lines>93</Lines>
  <Paragraphs>26</Paragraphs>
  <ScaleCrop>false</ScaleCrop>
  <Company>Microsoft</Company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德敏</dc:creator>
  <cp:lastModifiedBy>沈禁</cp:lastModifiedBy>
  <cp:revision>2</cp:revision>
  <cp:lastPrinted>2024-03-18T01:02:00Z</cp:lastPrinted>
  <dcterms:created xsi:type="dcterms:W3CDTF">2024-04-26T07:00:00Z</dcterms:created>
  <dcterms:modified xsi:type="dcterms:W3CDTF">2024-04-26T07:00:00Z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E4F33DF29C904B1DAEE7C7D6E4C6744B_12</vt:lpwstr>
  </property>
</Properties>
</file>